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01"/>
        <w:gridCol w:w="3456"/>
        <w:gridCol w:w="1913"/>
      </w:tblGrid>
      <w:tr w:rsidR="00A12953" w14:paraId="3E9BC3F4" w14:textId="77777777" w:rsidTr="00A8456C">
        <w:trPr>
          <w:trHeight w:val="1982"/>
        </w:trPr>
        <w:tc>
          <w:tcPr>
            <w:tcW w:w="4962" w:type="dxa"/>
            <w:vMerge w:val="restart"/>
            <w:vAlign w:val="center"/>
          </w:tcPr>
          <w:p w14:paraId="7C753FB5" w14:textId="77777777"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14:paraId="33669FFB" w14:textId="77777777"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14:paraId="031424D2" w14:textId="77777777"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14:paraId="36D54E74" w14:textId="1776BB64" w:rsidR="00A12953" w:rsidRPr="00037CA6" w:rsidRDefault="00F95701" w:rsidP="00B06696">
            <w:pPr>
              <w:pStyle w:val="Corpodetexto"/>
              <w:pBdr>
                <w:bottom w:val="single" w:sz="4" w:space="1" w:color="D9D9D9" w:themeColor="background1" w:themeShade="D9"/>
              </w:pBdr>
              <w:spacing w:line="360" w:lineRule="auto"/>
              <w:ind w:right="176"/>
              <w:jc w:val="both"/>
              <w:outlineLvl w:val="0"/>
              <w:rPr>
                <w:rFonts w:ascii="Century Gothic" w:hAnsi="Century Gothic" w:cs="Arial"/>
                <w:b/>
                <w:sz w:val="18"/>
                <w:szCs w:val="18"/>
              </w:rPr>
            </w:pPr>
            <w:r w:rsidRPr="00F95701">
              <w:rPr>
                <w:rFonts w:ascii="Century Gothic" w:hAnsi="Century Gothic" w:cs="Arial"/>
                <w:b/>
                <w:sz w:val="18"/>
                <w:szCs w:val="18"/>
              </w:rPr>
              <w:t>CERTIFICAÇÃO DE TEMPO DE SERVIÇO DOCENTE PRESTADO EM ESTABELECIMENTO DE ENSINO PROFISSIONAL PÚBLICO OU PRIVADO</w:t>
            </w:r>
          </w:p>
          <w:p w14:paraId="302F7A88" w14:textId="77777777" w:rsidR="00A12953" w:rsidRPr="00964DB2" w:rsidRDefault="00A12953" w:rsidP="00964DB2">
            <w:pPr>
              <w:pStyle w:val="Corpodetexto"/>
              <w:jc w:val="center"/>
              <w:outlineLvl w:val="0"/>
              <w:rPr>
                <w:rFonts w:ascii="Century Gothic" w:hAnsi="Century Gothic" w:cs="Arial"/>
                <w:bCs/>
                <w:sz w:val="16"/>
                <w:szCs w:val="16"/>
              </w:rPr>
            </w:pPr>
            <w:r>
              <w:rPr>
                <w:rFonts w:ascii="Century Gothic" w:hAnsi="Century Gothic" w:cs="Arial"/>
                <w:bCs/>
                <w:sz w:val="16"/>
                <w:szCs w:val="16"/>
              </w:rPr>
              <w:t>(DECLARAÇÃO)</w:t>
            </w:r>
          </w:p>
        </w:tc>
        <w:tc>
          <w:tcPr>
            <w:tcW w:w="301" w:type="dxa"/>
            <w:vMerge w:val="restart"/>
            <w:tcBorders>
              <w:right w:val="single" w:sz="4" w:space="0" w:color="BFBFBF" w:themeColor="background1" w:themeShade="BF"/>
            </w:tcBorders>
            <w:vAlign w:val="center"/>
          </w:tcPr>
          <w:p w14:paraId="287C7B57" w14:textId="77777777" w:rsidR="00A12953" w:rsidRPr="0017339E" w:rsidRDefault="00A12953" w:rsidP="00D937EC">
            <w:pPr>
              <w:pStyle w:val="Cabealho"/>
              <w:jc w:val="center"/>
              <w:rPr>
                <w:sz w:val="16"/>
                <w:szCs w:val="16"/>
              </w:rPr>
            </w:pPr>
          </w:p>
        </w:tc>
        <w:tc>
          <w:tcPr>
            <w:tcW w:w="536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A947A78" w14:textId="77777777" w:rsidR="00C21EF0" w:rsidRDefault="00A12953" w:rsidP="00311D91">
            <w:pPr>
              <w:pStyle w:val="Cabealho"/>
              <w:spacing w:before="240" w:line="360" w:lineRule="auto"/>
              <w:jc w:val="both"/>
              <w:rPr>
                <w:rFonts w:ascii="Century Gothic" w:hAnsi="Century Gothic" w:cs="Arial"/>
                <w:sz w:val="16"/>
                <w:szCs w:val="16"/>
              </w:rPr>
            </w:pPr>
            <w:r w:rsidRPr="00A31F51">
              <w:rPr>
                <w:rFonts w:ascii="Century Gothic" w:hAnsi="Century Gothic" w:cs="Tahoma"/>
                <w:color w:val="595959" w:themeColor="text1" w:themeTint="A6"/>
                <w:sz w:val="15"/>
                <w:szCs w:val="15"/>
              </w:rPr>
              <w:t xml:space="preserve">Confirma-se o teor desta declaração e certifica-se </w:t>
            </w:r>
            <w:r w:rsidR="00E30BBD">
              <w:rPr>
                <w:rFonts w:ascii="Century Gothic" w:hAnsi="Century Gothic" w:cs="Tahoma"/>
                <w:color w:val="595959" w:themeColor="text1" w:themeTint="A6"/>
                <w:sz w:val="15"/>
                <w:szCs w:val="15"/>
              </w:rPr>
              <w:t xml:space="preserve">o </w:t>
            </w:r>
            <w:r w:rsidRPr="00A31F51">
              <w:rPr>
                <w:rFonts w:ascii="Century Gothic" w:hAnsi="Century Gothic" w:cs="Tahoma"/>
                <w:color w:val="595959" w:themeColor="text1" w:themeTint="A6"/>
                <w:sz w:val="15"/>
                <w:szCs w:val="15"/>
              </w:rPr>
              <w:t xml:space="preserve">referido tempo de serviço nos termos </w:t>
            </w:r>
            <w:r w:rsidR="00004A14">
              <w:rPr>
                <w:rFonts w:ascii="Century Gothic" w:hAnsi="Century Gothic" w:cs="Tahoma"/>
                <w:color w:val="595959" w:themeColor="text1" w:themeTint="A6"/>
                <w:sz w:val="15"/>
                <w:szCs w:val="15"/>
              </w:rPr>
              <w:t xml:space="preserve">e para os efeitos previstos </w:t>
            </w:r>
            <w:r w:rsidRPr="00A31F51">
              <w:rPr>
                <w:rFonts w:ascii="Century Gothic" w:hAnsi="Century Gothic" w:cs="Tahoma"/>
                <w:color w:val="595959" w:themeColor="text1" w:themeTint="A6"/>
                <w:sz w:val="15"/>
                <w:szCs w:val="15"/>
              </w:rPr>
              <w:t>no</w:t>
            </w:r>
            <w:bookmarkStart w:id="0" w:name="Listapendente1"/>
            <w:r w:rsidR="00C21EF0">
              <w:rPr>
                <w:rFonts w:ascii="Century Gothic" w:hAnsi="Century Gothic" w:cs="Tahoma"/>
                <w:color w:val="595959" w:themeColor="text1" w:themeTint="A6"/>
                <w:sz w:val="15"/>
                <w:szCs w:val="15"/>
              </w:rPr>
              <w:t>(s) seguinte(s) diploma(s):</w:t>
            </w:r>
            <w:r w:rsidR="00C21EF0" w:rsidRPr="008A6529">
              <w:rPr>
                <w:rFonts w:ascii="Century Gothic" w:hAnsi="Century Gothic" w:cs="Arial"/>
                <w:sz w:val="16"/>
                <w:szCs w:val="16"/>
              </w:rPr>
              <w:t xml:space="preserve"> </w:t>
            </w:r>
          </w:p>
          <w:p w14:paraId="17B12145" w14:textId="33C0BE0B" w:rsidR="00757B37" w:rsidRPr="00C21EF0" w:rsidRDefault="00757B37" w:rsidP="00757B3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Pr="00C21EF0">
              <w:rPr>
                <w:rFonts w:ascii="Century Gothic" w:hAnsi="Century Gothic" w:cs="Tahoma"/>
                <w:color w:val="595959" w:themeColor="text1" w:themeTint="A6"/>
                <w:sz w:val="15"/>
                <w:szCs w:val="15"/>
              </w:rPr>
              <w:instrText xml:space="preserve"> FORMCHECKBOX </w:instrText>
            </w:r>
            <w:r w:rsidRPr="00C21EF0">
              <w:rPr>
                <w:rFonts w:ascii="Century Gothic" w:hAnsi="Century Gothic" w:cs="Tahoma"/>
                <w:color w:val="595959" w:themeColor="text1" w:themeTint="A6"/>
                <w:sz w:val="15"/>
                <w:szCs w:val="15"/>
              </w:rPr>
            </w:r>
            <w:r w:rsidRPr="00C21EF0">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Decreto</w:t>
            </w:r>
            <w:r w:rsidRPr="00C21EF0">
              <w:rPr>
                <w:rFonts w:ascii="Century Gothic" w:hAnsi="Century Gothic" w:cs="Tahoma"/>
                <w:color w:val="595959" w:themeColor="text1" w:themeTint="A6"/>
                <w:sz w:val="15"/>
                <w:szCs w:val="15"/>
              </w:rPr>
              <w:t xml:space="preserve"> Legislativo Regional </w:t>
            </w:r>
            <w:r w:rsidR="003B2142">
              <w:rPr>
                <w:rFonts w:ascii="Century Gothic" w:hAnsi="Century Gothic" w:cs="Tahoma"/>
                <w:color w:val="595959" w:themeColor="text1" w:themeTint="A6"/>
                <w:sz w:val="15"/>
                <w:szCs w:val="15"/>
              </w:rPr>
              <w:t xml:space="preserve">n.º </w:t>
            </w:r>
            <w:r w:rsidRPr="00C21EF0">
              <w:rPr>
                <w:rFonts w:ascii="Century Gothic" w:hAnsi="Century Gothic" w:cs="Tahoma"/>
                <w:color w:val="595959" w:themeColor="text1" w:themeTint="A6"/>
                <w:sz w:val="15"/>
                <w:szCs w:val="15"/>
              </w:rPr>
              <w:t>15/2011</w:t>
            </w:r>
            <w:r>
              <w:rPr>
                <w:rFonts w:ascii="Century Gothic" w:hAnsi="Century Gothic" w:cs="Tahoma"/>
                <w:color w:val="595959" w:themeColor="text1" w:themeTint="A6"/>
                <w:sz w:val="15"/>
                <w:szCs w:val="15"/>
              </w:rPr>
              <w:t>/M</w:t>
            </w:r>
            <w:r w:rsidRPr="00C21EF0">
              <w:rPr>
                <w:rFonts w:ascii="Century Gothic" w:hAnsi="Century Gothic" w:cs="Tahoma"/>
                <w:color w:val="595959" w:themeColor="text1" w:themeTint="A6"/>
                <w:sz w:val="15"/>
                <w:szCs w:val="15"/>
              </w:rPr>
              <w:t>, de 10/</w:t>
            </w:r>
            <w:r>
              <w:rPr>
                <w:rFonts w:ascii="Century Gothic" w:hAnsi="Century Gothic" w:cs="Tahoma"/>
                <w:color w:val="595959" w:themeColor="text1" w:themeTint="A6"/>
                <w:sz w:val="15"/>
                <w:szCs w:val="15"/>
              </w:rPr>
              <w:t>0</w:t>
            </w:r>
            <w:r w:rsidRPr="00C21EF0">
              <w:rPr>
                <w:rFonts w:ascii="Century Gothic" w:hAnsi="Century Gothic" w:cs="Tahoma"/>
                <w:color w:val="595959" w:themeColor="text1" w:themeTint="A6"/>
                <w:sz w:val="15"/>
                <w:szCs w:val="15"/>
              </w:rPr>
              <w:t>8</w:t>
            </w:r>
          </w:p>
          <w:p w14:paraId="657F0DD2" w14:textId="77777777" w:rsidR="003B2142" w:rsidRDefault="003B2142" w:rsidP="003B2142">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Pr="00C21EF0">
              <w:rPr>
                <w:rFonts w:ascii="Century Gothic" w:hAnsi="Century Gothic" w:cs="Tahoma"/>
                <w:color w:val="595959" w:themeColor="text1" w:themeTint="A6"/>
                <w:sz w:val="15"/>
                <w:szCs w:val="15"/>
              </w:rPr>
              <w:instrText xml:space="preserve"> FORMCHECKBOX </w:instrText>
            </w:r>
            <w:r w:rsidRPr="00C21EF0">
              <w:rPr>
                <w:rFonts w:ascii="Century Gothic" w:hAnsi="Century Gothic" w:cs="Tahoma"/>
                <w:color w:val="595959" w:themeColor="text1" w:themeTint="A6"/>
                <w:sz w:val="15"/>
                <w:szCs w:val="15"/>
              </w:rPr>
            </w:r>
            <w:r w:rsidRPr="00C21EF0">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w:t>
            </w:r>
            <w:r w:rsidRPr="00F95701">
              <w:rPr>
                <w:rFonts w:ascii="Century Gothic" w:hAnsi="Century Gothic" w:cs="Tahoma"/>
                <w:color w:val="595959" w:themeColor="text1" w:themeTint="A6"/>
                <w:sz w:val="15"/>
                <w:szCs w:val="15"/>
              </w:rPr>
              <w:t>Decreto-Lei n.º 92/2014, de 20</w:t>
            </w:r>
            <w:r>
              <w:rPr>
                <w:rFonts w:ascii="Century Gothic" w:hAnsi="Century Gothic" w:cs="Tahoma"/>
                <w:color w:val="595959" w:themeColor="text1" w:themeTint="A6"/>
                <w:sz w:val="15"/>
                <w:szCs w:val="15"/>
              </w:rPr>
              <w:t>/06</w:t>
            </w:r>
          </w:p>
          <w:p w14:paraId="3D2B1A78" w14:textId="7017497B" w:rsidR="00C21EF0" w:rsidRPr="00C21EF0" w:rsidRDefault="00F95701"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Pr="00C21EF0">
              <w:rPr>
                <w:rFonts w:ascii="Century Gothic" w:hAnsi="Century Gothic" w:cs="Tahoma"/>
                <w:color w:val="595959" w:themeColor="text1" w:themeTint="A6"/>
                <w:sz w:val="15"/>
                <w:szCs w:val="15"/>
              </w:rPr>
              <w:instrText xml:space="preserve"> FORMCHECKBOX </w:instrText>
            </w:r>
            <w:ins w:id="1" w:author="Joao Diogo Figueira Ribeiro Pereira" w:date="2026-06-03T12:54:00Z" w16du:dateUtc="2026-06-03T11:54:00Z">
              <w:r w:rsidR="00EF11C2" w:rsidRPr="00C21EF0">
                <w:rPr>
                  <w:rFonts w:ascii="Century Gothic" w:hAnsi="Century Gothic" w:cs="Tahoma"/>
                  <w:color w:val="595959" w:themeColor="text1" w:themeTint="A6"/>
                  <w:sz w:val="15"/>
                  <w:szCs w:val="15"/>
                </w:rPr>
              </w:r>
            </w:ins>
            <w:r w:rsidRPr="00C21EF0">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w:t>
            </w:r>
            <w:r w:rsidRPr="00C21EF0">
              <w:rPr>
                <w:rFonts w:ascii="Century Gothic" w:hAnsi="Century Gothic" w:cs="Tahoma"/>
                <w:color w:val="595959" w:themeColor="text1" w:themeTint="A6"/>
                <w:sz w:val="15"/>
                <w:szCs w:val="15"/>
              </w:rPr>
              <w:t>Decreto-Lei n.º 152/2013, de 4/11</w:t>
            </w:r>
          </w:p>
          <w:p w14:paraId="4A0EE6F1" w14:textId="77777777" w:rsidR="00C21EF0" w:rsidRPr="00C21EF0" w:rsidRDefault="002058BB"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Box>
                </w:ffData>
              </w:fldChar>
            </w:r>
            <w:r w:rsidR="00C21EF0" w:rsidRPr="00C21EF0">
              <w:rPr>
                <w:rFonts w:ascii="Century Gothic" w:hAnsi="Century Gothic" w:cs="Tahoma"/>
                <w:color w:val="595959" w:themeColor="text1" w:themeTint="A6"/>
                <w:sz w:val="15"/>
                <w:szCs w:val="15"/>
              </w:rPr>
              <w:instrText xml:space="preserve"> FORMCHECKBOX </w:instrText>
            </w:r>
            <w:r w:rsidRPr="00C21EF0">
              <w:rPr>
                <w:rFonts w:ascii="Century Gothic" w:hAnsi="Century Gothic" w:cs="Tahoma"/>
                <w:color w:val="595959" w:themeColor="text1" w:themeTint="A6"/>
                <w:sz w:val="15"/>
                <w:szCs w:val="15"/>
              </w:rPr>
            </w:r>
            <w:r w:rsidRPr="00C21EF0">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sidR="00C21EF0">
              <w:rPr>
                <w:rFonts w:ascii="Century Gothic" w:hAnsi="Century Gothic" w:cs="Tahoma"/>
                <w:color w:val="595959" w:themeColor="text1" w:themeTint="A6"/>
                <w:sz w:val="15"/>
                <w:szCs w:val="15"/>
              </w:rPr>
              <w:t xml:space="preserve"> </w:t>
            </w:r>
            <w:r w:rsidR="00C21EF0" w:rsidRPr="00C21EF0">
              <w:rPr>
                <w:rFonts w:ascii="Century Gothic" w:hAnsi="Century Gothic" w:cs="Tahoma"/>
                <w:color w:val="595959" w:themeColor="text1" w:themeTint="A6"/>
                <w:sz w:val="15"/>
                <w:szCs w:val="15"/>
              </w:rPr>
              <w:t>Decreto-Lei n.º 553/8</w:t>
            </w:r>
            <w:r w:rsidR="007500ED">
              <w:rPr>
                <w:rFonts w:ascii="Century Gothic" w:hAnsi="Century Gothic" w:cs="Tahoma"/>
                <w:color w:val="595959" w:themeColor="text1" w:themeTint="A6"/>
                <w:sz w:val="15"/>
                <w:szCs w:val="15"/>
              </w:rPr>
              <w:t>0</w:t>
            </w:r>
            <w:r w:rsidR="00C21EF0" w:rsidRPr="00C21EF0">
              <w:rPr>
                <w:rFonts w:ascii="Century Gothic" w:hAnsi="Century Gothic" w:cs="Tahoma"/>
                <w:color w:val="595959" w:themeColor="text1" w:themeTint="A6"/>
                <w:sz w:val="15"/>
                <w:szCs w:val="15"/>
              </w:rPr>
              <w:t>, de 21/11</w:t>
            </w:r>
          </w:p>
          <w:bookmarkEnd w:id="0"/>
          <w:p w14:paraId="38BE85B1" w14:textId="77777777" w:rsidR="0035557B" w:rsidRPr="00C21EF0" w:rsidRDefault="0035557B" w:rsidP="0035557B">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Box>
                </w:ffData>
              </w:fldChar>
            </w:r>
            <w:r w:rsidRPr="00C21EF0">
              <w:rPr>
                <w:rFonts w:ascii="Century Gothic" w:hAnsi="Century Gothic" w:cs="Tahoma"/>
                <w:color w:val="595959" w:themeColor="text1" w:themeTint="A6"/>
                <w:sz w:val="15"/>
                <w:szCs w:val="15"/>
              </w:rPr>
              <w:instrText xml:space="preserve"> FORMCHECKBOX </w:instrText>
            </w:r>
            <w:r w:rsidRPr="00C21EF0">
              <w:rPr>
                <w:rFonts w:ascii="Century Gothic" w:hAnsi="Century Gothic" w:cs="Tahoma"/>
                <w:color w:val="595959" w:themeColor="text1" w:themeTint="A6"/>
                <w:sz w:val="15"/>
                <w:szCs w:val="15"/>
              </w:rPr>
            </w:r>
            <w:r w:rsidRPr="00C21EF0">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Outro: </w:t>
            </w:r>
            <w:r w:rsidRPr="00F10288">
              <w:rPr>
                <w:rFonts w:ascii="Century Gothic" w:hAnsi="Century Gothic" w:cs="Tahoma"/>
                <w:color w:val="A6A6A6" w:themeColor="background1" w:themeShade="A6"/>
                <w:sz w:val="15"/>
                <w:szCs w:val="15"/>
              </w:rPr>
              <w:t>_________________________________________</w:t>
            </w:r>
          </w:p>
          <w:p w14:paraId="001B9E7D" w14:textId="77777777" w:rsidR="00A12953" w:rsidRPr="00A31F51" w:rsidRDefault="00A12953" w:rsidP="0036454B">
            <w:pPr>
              <w:pStyle w:val="Cabealho"/>
              <w:ind w:left="229"/>
              <w:jc w:val="both"/>
              <w:rPr>
                <w:rFonts w:ascii="Century Gothic" w:hAnsi="Century Gothic" w:cs="Tahoma"/>
                <w:color w:val="595959" w:themeColor="text1" w:themeTint="A6"/>
                <w:sz w:val="15"/>
                <w:szCs w:val="15"/>
              </w:rPr>
            </w:pPr>
          </w:p>
        </w:tc>
      </w:tr>
      <w:tr w:rsidR="00A12953" w14:paraId="25D4EBF3" w14:textId="77777777" w:rsidTr="00A8456C">
        <w:trPr>
          <w:trHeight w:val="276"/>
        </w:trPr>
        <w:tc>
          <w:tcPr>
            <w:tcW w:w="4962" w:type="dxa"/>
            <w:vMerge/>
            <w:vAlign w:val="center"/>
          </w:tcPr>
          <w:p w14:paraId="78B9375D" w14:textId="77777777"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tc>
        <w:tc>
          <w:tcPr>
            <w:tcW w:w="301" w:type="dxa"/>
            <w:vMerge/>
            <w:tcBorders>
              <w:right w:val="single" w:sz="4" w:space="0" w:color="BFBFBF" w:themeColor="background1" w:themeShade="BF"/>
            </w:tcBorders>
            <w:vAlign w:val="center"/>
          </w:tcPr>
          <w:p w14:paraId="748DDD33" w14:textId="77777777" w:rsidR="00A12953" w:rsidRPr="0017339E" w:rsidRDefault="00A12953" w:rsidP="00D937EC">
            <w:pPr>
              <w:pStyle w:val="Cabealho"/>
              <w:jc w:val="center"/>
              <w:rPr>
                <w:sz w:val="16"/>
                <w:szCs w:val="16"/>
              </w:rPr>
            </w:pPr>
          </w:p>
        </w:tc>
        <w:tc>
          <w:tcPr>
            <w:tcW w:w="3456" w:type="dxa"/>
            <w:tcBorders>
              <w:left w:val="single" w:sz="4" w:space="0" w:color="BFBFBF" w:themeColor="background1" w:themeShade="BF"/>
              <w:bottom w:val="single" w:sz="4" w:space="0" w:color="BFBFBF" w:themeColor="background1" w:themeShade="BF"/>
            </w:tcBorders>
            <w:vAlign w:val="center"/>
          </w:tcPr>
          <w:p w14:paraId="016BD575" w14:textId="77777777" w:rsidR="00A12953" w:rsidRPr="00A31F51" w:rsidRDefault="00A12953" w:rsidP="00A12953">
            <w:pPr>
              <w:pStyle w:val="Corpodetexto"/>
              <w:spacing w:after="0" w:line="360" w:lineRule="auto"/>
              <w:jc w:val="center"/>
              <w:rPr>
                <w:rFonts w:ascii="Century Gothic" w:hAnsi="Century Gothic" w:cs="Arial"/>
                <w:color w:val="595959" w:themeColor="text1" w:themeTint="A6"/>
                <w:sz w:val="15"/>
                <w:szCs w:val="15"/>
              </w:rPr>
            </w:pPr>
            <w:r w:rsidRPr="00A31F51">
              <w:rPr>
                <w:rFonts w:ascii="Century Gothic" w:hAnsi="Century Gothic" w:cs="Arial"/>
                <w:color w:val="595959" w:themeColor="text1" w:themeTint="A6"/>
                <w:sz w:val="15"/>
                <w:szCs w:val="15"/>
              </w:rPr>
              <w:t>O Diretor Regional</w:t>
            </w:r>
          </w:p>
          <w:p w14:paraId="20E89A96" w14:textId="77777777" w:rsidR="00A12953" w:rsidRPr="00F10288" w:rsidRDefault="00A12953" w:rsidP="00A12953">
            <w:pPr>
              <w:pStyle w:val="Cabealho"/>
              <w:spacing w:line="360" w:lineRule="auto"/>
              <w:jc w:val="center"/>
              <w:rPr>
                <w:rFonts w:ascii="Century Gothic" w:hAnsi="Century Gothic" w:cs="Tahoma"/>
                <w:color w:val="A6A6A6" w:themeColor="background1" w:themeShade="A6"/>
                <w:sz w:val="15"/>
                <w:szCs w:val="15"/>
              </w:rPr>
            </w:pPr>
            <w:r w:rsidRPr="00F10288">
              <w:rPr>
                <w:rFonts w:ascii="Century Gothic" w:hAnsi="Century Gothic" w:cs="Tahoma"/>
                <w:color w:val="A6A6A6" w:themeColor="background1" w:themeShade="A6"/>
                <w:sz w:val="15"/>
                <w:szCs w:val="15"/>
              </w:rPr>
              <w:t>_________________________________________</w:t>
            </w:r>
          </w:p>
        </w:tc>
        <w:tc>
          <w:tcPr>
            <w:tcW w:w="1913" w:type="dxa"/>
            <w:tcBorders>
              <w:bottom w:val="single" w:sz="4" w:space="0" w:color="BFBFBF" w:themeColor="background1" w:themeShade="BF"/>
              <w:right w:val="single" w:sz="4" w:space="0" w:color="BFBFBF" w:themeColor="background1" w:themeShade="BF"/>
            </w:tcBorders>
            <w:vAlign w:val="center"/>
          </w:tcPr>
          <w:p w14:paraId="167F1EFF" w14:textId="77777777" w:rsidR="00A12953" w:rsidRPr="00A31F51" w:rsidRDefault="00A12953" w:rsidP="00A12953">
            <w:pPr>
              <w:pStyle w:val="Corpodetexto"/>
              <w:spacing w:after="0" w:line="360" w:lineRule="auto"/>
              <w:jc w:val="center"/>
              <w:rPr>
                <w:rFonts w:ascii="Century Gothic" w:hAnsi="Century Gothic" w:cs="Tahoma"/>
                <w:color w:val="595959" w:themeColor="text1" w:themeTint="A6"/>
                <w:sz w:val="15"/>
                <w:szCs w:val="15"/>
              </w:rPr>
            </w:pPr>
            <w:r w:rsidRPr="00A31F51">
              <w:rPr>
                <w:rFonts w:ascii="Century Gothic" w:hAnsi="Century Gothic" w:cs="Arial"/>
                <w:color w:val="595959" w:themeColor="text1" w:themeTint="A6"/>
                <w:sz w:val="15"/>
                <w:szCs w:val="15"/>
              </w:rPr>
              <w:t>Data:</w:t>
            </w:r>
            <w:r w:rsidRPr="00A31F51">
              <w:rPr>
                <w:rFonts w:ascii="Century Gothic" w:hAnsi="Century Gothic" w:cs="Arial"/>
                <w:color w:val="595959" w:themeColor="text1" w:themeTint="A6"/>
                <w:sz w:val="16"/>
                <w:szCs w:val="16"/>
              </w:rPr>
              <w:t xml:space="preserve"> </w:t>
            </w:r>
            <w:r w:rsidR="002058BB" w:rsidRPr="00A31F51">
              <w:rPr>
                <w:rFonts w:ascii="Century Gothic" w:hAnsi="Century Gothic" w:cs="Arial"/>
                <w:color w:val="595959" w:themeColor="text1" w:themeTint="A6"/>
                <w:sz w:val="16"/>
                <w:szCs w:val="16"/>
              </w:rPr>
              <w:fldChar w:fldCharType="begin">
                <w:ffData>
                  <w:name w:val=""/>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2058BB" w:rsidRPr="00A31F51">
              <w:rPr>
                <w:rFonts w:ascii="Century Gothic" w:hAnsi="Century Gothic" w:cs="Arial"/>
                <w:color w:val="595959" w:themeColor="text1" w:themeTint="A6"/>
                <w:sz w:val="16"/>
                <w:szCs w:val="16"/>
              </w:rPr>
              <w:fldChar w:fldCharType="begin">
                <w:ffData>
                  <w:name w:val="Texto17"/>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2058BB" w:rsidRPr="00A31F51">
              <w:rPr>
                <w:rFonts w:ascii="Century Gothic" w:hAnsi="Century Gothic" w:cs="Arial"/>
                <w:color w:val="595959" w:themeColor="text1" w:themeTint="A6"/>
                <w:sz w:val="16"/>
                <w:szCs w:val="16"/>
              </w:rPr>
              <w:fldChar w:fldCharType="begin">
                <w:ffData>
                  <w:name w:val=""/>
                  <w:enabled/>
                  <w:calcOnExit w:val="0"/>
                  <w:textInput>
                    <w:type w:val="number"/>
                    <w:maxLength w:val="4"/>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p>
        </w:tc>
      </w:tr>
    </w:tbl>
    <w:p w14:paraId="746C9A29" w14:textId="77777777" w:rsidR="00037CA6" w:rsidRPr="008A6529" w:rsidRDefault="00037CA6" w:rsidP="008A6529">
      <w:pPr>
        <w:pStyle w:val="Corpodetexto"/>
        <w:spacing w:after="0"/>
        <w:jc w:val="both"/>
        <w:outlineLvl w:val="0"/>
        <w:rPr>
          <w:rFonts w:ascii="Century Gothic" w:hAnsi="Century Gothic" w:cs="Arial"/>
          <w:b/>
          <w:sz w:val="16"/>
          <w:szCs w:val="16"/>
        </w:rPr>
      </w:pPr>
    </w:p>
    <w:p w14:paraId="05630707" w14:textId="77777777" w:rsidR="00155E65" w:rsidRPr="008A6529" w:rsidRDefault="005B4FBA" w:rsidP="00BE4BD6">
      <w:pPr>
        <w:pStyle w:val="Corpodetexto"/>
        <w:jc w:val="both"/>
        <w:outlineLvl w:val="0"/>
        <w:rPr>
          <w:rFonts w:ascii="Century Gothic" w:hAnsi="Century Gothic" w:cs="Arial"/>
          <w:b/>
          <w:sz w:val="16"/>
          <w:szCs w:val="16"/>
        </w:rPr>
      </w:pPr>
      <w:r w:rsidRPr="008A6529">
        <w:rPr>
          <w:rFonts w:ascii="Century Gothic" w:hAnsi="Century Gothic" w:cs="Arial"/>
          <w:b/>
          <w:sz w:val="16"/>
          <w:szCs w:val="16"/>
        </w:rPr>
        <w:t xml:space="preserve">1. IDENTIFICAÇÃO DO ESTABELECIMENTO </w:t>
      </w:r>
      <w:r w:rsidR="00B509AE">
        <w:rPr>
          <w:rFonts w:ascii="Century Gothic" w:hAnsi="Century Gothic" w:cs="Arial"/>
          <w:b/>
          <w:sz w:val="16"/>
          <w:szCs w:val="16"/>
        </w:rPr>
        <w:t>DE</w:t>
      </w:r>
      <w:r w:rsidR="00FE3911">
        <w:rPr>
          <w:rFonts w:ascii="Century Gothic" w:hAnsi="Century Gothic" w:cs="Arial"/>
          <w:b/>
          <w:sz w:val="16"/>
          <w:szCs w:val="16"/>
        </w:rPr>
        <w:t xml:space="preserve"> </w:t>
      </w:r>
      <w:r w:rsidRPr="008A6529">
        <w:rPr>
          <w:rFonts w:ascii="Century Gothic" w:hAnsi="Century Gothic" w:cs="Arial"/>
          <w:b/>
          <w:sz w:val="16"/>
          <w:szCs w:val="16"/>
        </w:rPr>
        <w:t>ENSINO/INSTITUIÇÃO</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10"/>
        <w:gridCol w:w="4678"/>
        <w:gridCol w:w="1843"/>
        <w:gridCol w:w="1843"/>
      </w:tblGrid>
      <w:tr w:rsidR="008A6529" w:rsidRPr="008A6529" w14:paraId="562ECEA6" w14:textId="77777777" w:rsidTr="00A8456C">
        <w:trPr>
          <w:trHeight w:val="388"/>
        </w:trPr>
        <w:tc>
          <w:tcPr>
            <w:tcW w:w="2410" w:type="dxa"/>
            <w:tcBorders>
              <w:top w:val="single" w:sz="6" w:space="0" w:color="C0C0C0"/>
              <w:left w:val="single" w:sz="6" w:space="0" w:color="C0C0C0"/>
              <w:bottom w:val="single" w:sz="4" w:space="0" w:color="C0C0C0"/>
            </w:tcBorders>
            <w:shd w:val="clear" w:color="auto" w:fill="F2F2F2" w:themeFill="background1" w:themeFillShade="F2"/>
            <w:vAlign w:val="center"/>
          </w:tcPr>
          <w:p w14:paraId="43115775" w14:textId="77777777" w:rsidR="008A6529" w:rsidRPr="008A6529" w:rsidRDefault="008A6529" w:rsidP="008D09A5">
            <w:pPr>
              <w:pStyle w:val="Corpodetexto"/>
              <w:spacing w:after="0"/>
              <w:jc w:val="right"/>
              <w:rPr>
                <w:rFonts w:ascii="Century Gothic" w:hAnsi="Century Gothic" w:cs="Arial"/>
                <w:sz w:val="16"/>
                <w:szCs w:val="16"/>
              </w:rPr>
            </w:pPr>
            <w:r w:rsidRPr="008A6529">
              <w:rPr>
                <w:rFonts w:ascii="Century Gothic" w:hAnsi="Century Gothic" w:cs="Arial"/>
                <w:sz w:val="16"/>
                <w:szCs w:val="16"/>
              </w:rPr>
              <w:t>Estabelecimento</w:t>
            </w:r>
            <w:r w:rsidR="008D09A5">
              <w:rPr>
                <w:rFonts w:ascii="Century Gothic" w:hAnsi="Century Gothic" w:cs="Arial"/>
                <w:sz w:val="16"/>
                <w:szCs w:val="16"/>
              </w:rPr>
              <w:t>:</w:t>
            </w:r>
          </w:p>
        </w:tc>
        <w:tc>
          <w:tcPr>
            <w:tcW w:w="8364" w:type="dxa"/>
            <w:gridSpan w:val="3"/>
            <w:tcBorders>
              <w:top w:val="single" w:sz="4" w:space="0" w:color="C0C0C0"/>
              <w:bottom w:val="single" w:sz="6" w:space="0" w:color="C0C0C0"/>
              <w:right w:val="single" w:sz="4" w:space="0" w:color="D9D9D9" w:themeColor="background1" w:themeShade="D9"/>
            </w:tcBorders>
            <w:vAlign w:val="center"/>
          </w:tcPr>
          <w:p w14:paraId="0B54FB06" w14:textId="77777777" w:rsidR="008A6529"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8A6529"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Pr="008A6529">
              <w:rPr>
                <w:rFonts w:ascii="Century Gothic" w:hAnsi="Century Gothic" w:cs="Arial"/>
                <w:sz w:val="16"/>
                <w:szCs w:val="16"/>
              </w:rPr>
              <w:fldChar w:fldCharType="end"/>
            </w:r>
          </w:p>
        </w:tc>
      </w:tr>
      <w:tr w:rsidR="008A6529" w:rsidRPr="008A6529" w14:paraId="2C2C010D" w14:textId="77777777" w:rsidTr="00A8456C">
        <w:trPr>
          <w:trHeight w:val="388"/>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14:paraId="5CBA9C5B" w14:textId="77777777" w:rsidR="008A6529" w:rsidRDefault="008D09A5" w:rsidP="008D09A5">
            <w:pPr>
              <w:pStyle w:val="Corpodetexto"/>
              <w:spacing w:after="0"/>
              <w:jc w:val="right"/>
              <w:rPr>
                <w:rFonts w:ascii="Century Gothic" w:hAnsi="Century Gothic" w:cs="Arial"/>
                <w:sz w:val="16"/>
                <w:szCs w:val="16"/>
              </w:rPr>
            </w:pPr>
            <w:r>
              <w:rPr>
                <w:rFonts w:ascii="Century Gothic" w:hAnsi="Century Gothic" w:cs="Arial"/>
                <w:sz w:val="16"/>
                <w:szCs w:val="16"/>
              </w:rPr>
              <w:t>Entidade titular:</w:t>
            </w:r>
          </w:p>
        </w:tc>
        <w:tc>
          <w:tcPr>
            <w:tcW w:w="4678" w:type="dxa"/>
            <w:tcBorders>
              <w:right w:val="single" w:sz="4" w:space="0" w:color="C0C0C0"/>
            </w:tcBorders>
            <w:vAlign w:val="center"/>
          </w:tcPr>
          <w:p w14:paraId="7E0D3808" w14:textId="77777777" w:rsidR="008A6529"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8A6529"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left w:val="single" w:sz="4" w:space="0" w:color="C0C0C0"/>
              <w:bottom w:val="single" w:sz="6" w:space="0" w:color="C0C0C0"/>
              <w:right w:val="single" w:sz="6" w:space="0" w:color="C0C0C0"/>
            </w:tcBorders>
            <w:shd w:val="clear" w:color="auto" w:fill="F2F2F2" w:themeFill="background1" w:themeFillShade="F2"/>
            <w:vAlign w:val="center"/>
          </w:tcPr>
          <w:p w14:paraId="5C2B771A" w14:textId="77777777" w:rsidR="008A6529" w:rsidRPr="008A6529" w:rsidRDefault="008A6529" w:rsidP="008D09A5">
            <w:pPr>
              <w:pStyle w:val="Corpodetexto"/>
              <w:spacing w:after="0"/>
              <w:jc w:val="right"/>
              <w:rPr>
                <w:rFonts w:ascii="Century Gothic" w:hAnsi="Century Gothic" w:cs="Arial"/>
                <w:sz w:val="16"/>
                <w:szCs w:val="16"/>
                <w:highlight w:val="lightGray"/>
              </w:rPr>
            </w:pPr>
            <w:r w:rsidRPr="008A6529">
              <w:rPr>
                <w:rFonts w:ascii="Century Gothic" w:hAnsi="Century Gothic" w:cs="Arial"/>
                <w:sz w:val="16"/>
                <w:szCs w:val="16"/>
              </w:rPr>
              <w:t>NIPC</w:t>
            </w:r>
            <w:r w:rsidR="008D09A5">
              <w:rPr>
                <w:rFonts w:ascii="Century Gothic" w:hAnsi="Century Gothic" w:cs="Arial"/>
                <w:sz w:val="16"/>
                <w:szCs w:val="16"/>
              </w:rPr>
              <w:t>:</w:t>
            </w:r>
          </w:p>
        </w:tc>
        <w:tc>
          <w:tcPr>
            <w:tcW w:w="1843" w:type="dxa"/>
            <w:tcBorders>
              <w:top w:val="single" w:sz="6" w:space="0" w:color="C0C0C0"/>
              <w:left w:val="single" w:sz="6" w:space="0" w:color="C0C0C0"/>
              <w:bottom w:val="single" w:sz="6" w:space="0" w:color="C0C0C0"/>
              <w:right w:val="single" w:sz="4" w:space="0" w:color="D9D9D9" w:themeColor="background1" w:themeShade="D9"/>
            </w:tcBorders>
            <w:vAlign w:val="center"/>
          </w:tcPr>
          <w:p w14:paraId="0A850561" w14:textId="77777777" w:rsidR="008A6529" w:rsidRPr="008A6529" w:rsidRDefault="002058BB" w:rsidP="008A6529">
            <w:pP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maxLength w:val="9"/>
                  </w:textInput>
                </w:ffData>
              </w:fldChar>
            </w:r>
            <w:r w:rsidR="0096076C">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Pr>
                <w:rFonts w:ascii="Century Gothic" w:hAnsi="Century Gothic" w:cs="Arial"/>
                <w:sz w:val="16"/>
                <w:szCs w:val="16"/>
              </w:rPr>
              <w:fldChar w:fldCharType="end"/>
            </w:r>
          </w:p>
        </w:tc>
      </w:tr>
      <w:tr w:rsidR="0096076C" w:rsidRPr="008A6529" w14:paraId="1A16E03D" w14:textId="77777777" w:rsidTr="00A8456C">
        <w:trPr>
          <w:trHeight w:val="589"/>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14:paraId="2F312D02" w14:textId="77777777" w:rsidR="0096076C" w:rsidRDefault="00576959" w:rsidP="008D09A5">
            <w:pPr>
              <w:pStyle w:val="Corpodetexto"/>
              <w:spacing w:after="0"/>
              <w:jc w:val="right"/>
              <w:rPr>
                <w:rFonts w:ascii="Century Gothic" w:hAnsi="Century Gothic" w:cs="Arial"/>
                <w:sz w:val="16"/>
                <w:szCs w:val="16"/>
              </w:rPr>
            </w:pPr>
            <w:r>
              <w:rPr>
                <w:rFonts w:ascii="Century Gothic" w:hAnsi="Century Gothic" w:cs="Arial"/>
                <w:sz w:val="16"/>
                <w:szCs w:val="16"/>
              </w:rPr>
              <w:t>R</w:t>
            </w:r>
            <w:r w:rsidR="0096076C">
              <w:rPr>
                <w:rFonts w:ascii="Century Gothic" w:hAnsi="Century Gothic" w:cs="Arial"/>
                <w:sz w:val="16"/>
                <w:szCs w:val="16"/>
              </w:rPr>
              <w:t>epresentante legal da entidade titular:</w:t>
            </w:r>
          </w:p>
        </w:tc>
        <w:tc>
          <w:tcPr>
            <w:tcW w:w="4678" w:type="dxa"/>
            <w:tcBorders>
              <w:right w:val="single" w:sz="4" w:space="0" w:color="D9D9D9" w:themeColor="background1" w:themeShade="D9"/>
            </w:tcBorders>
            <w:vAlign w:val="center"/>
          </w:tcPr>
          <w:p w14:paraId="0C98850A" w14:textId="77777777" w:rsidR="0096076C" w:rsidRPr="008A6529" w:rsidRDefault="002058BB" w:rsidP="008A6529">
            <w:pP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96076C"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left w:val="single" w:sz="4" w:space="0" w:color="D9D9D9" w:themeColor="background1" w:themeShade="D9"/>
              <w:right w:val="nil"/>
            </w:tcBorders>
            <w:shd w:val="clear" w:color="auto" w:fill="F2F2F2" w:themeFill="background1" w:themeFillShade="F2"/>
            <w:vAlign w:val="center"/>
          </w:tcPr>
          <w:p w14:paraId="523485E8" w14:textId="77777777" w:rsidR="0096076C" w:rsidRPr="008A6529" w:rsidRDefault="0096076C" w:rsidP="0096076C">
            <w:pPr>
              <w:jc w:val="right"/>
              <w:rPr>
                <w:rFonts w:ascii="Century Gothic" w:hAnsi="Century Gothic" w:cs="Arial"/>
                <w:sz w:val="16"/>
                <w:szCs w:val="16"/>
              </w:rPr>
            </w:pPr>
            <w:r w:rsidRPr="008A6529">
              <w:rPr>
                <w:rFonts w:ascii="Century Gothic" w:hAnsi="Century Gothic" w:cs="Arial"/>
                <w:sz w:val="16"/>
                <w:szCs w:val="16"/>
              </w:rPr>
              <w:t>C.C./B.I.</w:t>
            </w:r>
            <w:r>
              <w:rPr>
                <w:rFonts w:ascii="Century Gothic" w:hAnsi="Century Gothic" w:cs="Arial"/>
                <w:sz w:val="16"/>
                <w:szCs w:val="16"/>
              </w:rPr>
              <w:t>:</w:t>
            </w:r>
          </w:p>
        </w:tc>
        <w:tc>
          <w:tcPr>
            <w:tcW w:w="1843" w:type="dxa"/>
            <w:tcBorders>
              <w:top w:val="single" w:sz="6" w:space="0" w:color="C0C0C0"/>
              <w:left w:val="single" w:sz="4" w:space="0" w:color="D9D9D9" w:themeColor="background1" w:themeShade="D9"/>
              <w:bottom w:val="single" w:sz="6" w:space="0" w:color="C0C0C0"/>
              <w:right w:val="single" w:sz="4" w:space="0" w:color="D9D9D9" w:themeColor="background1" w:themeShade="D9"/>
            </w:tcBorders>
            <w:vAlign w:val="center"/>
          </w:tcPr>
          <w:p w14:paraId="4401F4BD" w14:textId="77777777" w:rsidR="0096076C" w:rsidRPr="008A6529" w:rsidRDefault="002058BB" w:rsidP="0096076C">
            <w:pP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maxLength w:val="9"/>
                  </w:textInput>
                </w:ffData>
              </w:fldChar>
            </w:r>
            <w:r w:rsidR="0096076C">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Pr>
                <w:rFonts w:ascii="Century Gothic" w:hAnsi="Century Gothic" w:cs="Arial"/>
                <w:sz w:val="16"/>
                <w:szCs w:val="16"/>
              </w:rPr>
              <w:fldChar w:fldCharType="end"/>
            </w:r>
          </w:p>
        </w:tc>
      </w:tr>
      <w:tr w:rsidR="008A6529" w:rsidRPr="008A6529" w14:paraId="576AA960" w14:textId="77777777" w:rsidTr="00A8456C">
        <w:trPr>
          <w:trHeight w:val="589"/>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14:paraId="7AA53503" w14:textId="77777777" w:rsidR="008A6529" w:rsidRPr="008A6529" w:rsidRDefault="00F36128" w:rsidP="008D09A5">
            <w:pPr>
              <w:pStyle w:val="Corpodetexto"/>
              <w:spacing w:after="0"/>
              <w:jc w:val="right"/>
              <w:rPr>
                <w:rFonts w:ascii="Century Gothic" w:hAnsi="Century Gothic" w:cs="Arial"/>
                <w:sz w:val="16"/>
                <w:szCs w:val="16"/>
              </w:rPr>
            </w:pPr>
            <w:r>
              <w:rPr>
                <w:rFonts w:ascii="Century Gothic" w:hAnsi="Century Gothic" w:cs="Arial"/>
                <w:sz w:val="16"/>
                <w:szCs w:val="16"/>
              </w:rPr>
              <w:t>Autorização de funcionamento</w:t>
            </w:r>
            <w:r w:rsidR="008D09A5">
              <w:rPr>
                <w:rFonts w:ascii="Century Gothic" w:hAnsi="Century Gothic" w:cs="Arial"/>
                <w:sz w:val="16"/>
                <w:szCs w:val="16"/>
              </w:rPr>
              <w:t>:</w:t>
            </w:r>
          </w:p>
        </w:tc>
        <w:tc>
          <w:tcPr>
            <w:tcW w:w="4678" w:type="dxa"/>
            <w:tcBorders>
              <w:right w:val="single" w:sz="4" w:space="0" w:color="D9D9D9" w:themeColor="background1" w:themeShade="D9"/>
            </w:tcBorders>
            <w:vAlign w:val="center"/>
          </w:tcPr>
          <w:p w14:paraId="2EEF9E6A" w14:textId="77777777" w:rsidR="008A6529" w:rsidRPr="008A6529" w:rsidRDefault="002058BB" w:rsidP="007C2523">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ed w:val="0"/>
                  </w:checkBox>
                </w:ffData>
              </w:fldChar>
            </w:r>
            <w:r w:rsidR="007C2523" w:rsidRPr="008A6529">
              <w:rPr>
                <w:rFonts w:ascii="Century Gothic" w:hAnsi="Century Gothic" w:cs="Arial"/>
                <w:sz w:val="16"/>
                <w:szCs w:val="16"/>
              </w:rPr>
              <w:instrText xml:space="preserve"> FORMCHECKBOX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w:t>
            </w:r>
            <w:r w:rsidR="00F36128">
              <w:rPr>
                <w:rFonts w:ascii="Century Gothic" w:hAnsi="Century Gothic" w:cs="Arial"/>
                <w:sz w:val="16"/>
                <w:szCs w:val="16"/>
              </w:rPr>
              <w:t xml:space="preserve">Provisória </w:t>
            </w:r>
            <w:r w:rsidR="008D09A5">
              <w:rPr>
                <w:rFonts w:ascii="Century Gothic" w:hAnsi="Century Gothic" w:cs="Arial"/>
                <w:sz w:val="16"/>
                <w:szCs w:val="16"/>
              </w:rPr>
              <w:t xml:space="preserve">              </w:t>
            </w:r>
            <w:r w:rsidRPr="008A6529">
              <w:rPr>
                <w:rFonts w:ascii="Century Gothic" w:hAnsi="Century Gothic" w:cs="Arial"/>
                <w:sz w:val="16"/>
                <w:szCs w:val="16"/>
              </w:rPr>
              <w:fldChar w:fldCharType="begin">
                <w:ffData>
                  <w:name w:val="Marcar1"/>
                  <w:enabled/>
                  <w:calcOnExit w:val="0"/>
                  <w:checkBox>
                    <w:sizeAuto/>
                    <w:default w:val="0"/>
                  </w:checkBox>
                </w:ffData>
              </w:fldChar>
            </w:r>
            <w:r w:rsidR="007C2523" w:rsidRPr="008A6529">
              <w:rPr>
                <w:rFonts w:ascii="Century Gothic" w:hAnsi="Century Gothic" w:cs="Arial"/>
                <w:sz w:val="16"/>
                <w:szCs w:val="16"/>
              </w:rPr>
              <w:instrText xml:space="preserve"> FORMCHECKBOX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w:t>
            </w:r>
            <w:r w:rsidR="00F36128">
              <w:rPr>
                <w:rFonts w:ascii="Century Gothic" w:hAnsi="Century Gothic" w:cs="Arial"/>
                <w:sz w:val="16"/>
                <w:szCs w:val="16"/>
              </w:rPr>
              <w:t>Definitiva</w:t>
            </w:r>
          </w:p>
        </w:tc>
        <w:tc>
          <w:tcPr>
            <w:tcW w:w="1843" w:type="dxa"/>
            <w:tcBorders>
              <w:top w:val="single" w:sz="6" w:space="0" w:color="C0C0C0"/>
              <w:left w:val="single" w:sz="4" w:space="0" w:color="D9D9D9" w:themeColor="background1" w:themeShade="D9"/>
              <w:bottom w:val="single" w:sz="6" w:space="0" w:color="C0C0C0"/>
              <w:right w:val="single" w:sz="6" w:space="0" w:color="C0C0C0"/>
            </w:tcBorders>
            <w:shd w:val="clear" w:color="auto" w:fill="F2F2F2" w:themeFill="background1" w:themeFillShade="F2"/>
            <w:vAlign w:val="center"/>
          </w:tcPr>
          <w:p w14:paraId="399D18C2" w14:textId="77777777" w:rsidR="00BD3A01" w:rsidRDefault="008A6529" w:rsidP="00576959">
            <w:pPr>
              <w:jc w:val="right"/>
              <w:rPr>
                <w:rFonts w:ascii="Century Gothic" w:hAnsi="Century Gothic" w:cs="Arial"/>
                <w:sz w:val="16"/>
                <w:szCs w:val="16"/>
              </w:rPr>
            </w:pPr>
            <w:r w:rsidRPr="00576959">
              <w:rPr>
                <w:rFonts w:ascii="Century Gothic" w:hAnsi="Century Gothic" w:cs="Arial"/>
                <w:sz w:val="16"/>
                <w:szCs w:val="16"/>
              </w:rPr>
              <w:t>N.º da autorização</w:t>
            </w:r>
          </w:p>
          <w:p w14:paraId="5ACB928E" w14:textId="77777777" w:rsidR="008A6529" w:rsidRPr="008A6529" w:rsidRDefault="00576959" w:rsidP="00BD3A01">
            <w:pPr>
              <w:jc w:val="right"/>
              <w:rPr>
                <w:rFonts w:ascii="Century Gothic" w:hAnsi="Century Gothic" w:cs="Arial"/>
                <w:sz w:val="16"/>
                <w:szCs w:val="16"/>
              </w:rPr>
            </w:pPr>
            <w:r w:rsidRPr="00576959">
              <w:rPr>
                <w:rFonts w:ascii="Century Gothic" w:hAnsi="Century Gothic" w:cs="Arial"/>
                <w:sz w:val="16"/>
                <w:szCs w:val="16"/>
              </w:rPr>
              <w:t>/</w:t>
            </w:r>
            <w:r>
              <w:rPr>
                <w:rFonts w:ascii="Century Gothic" w:hAnsi="Century Gothic" w:cs="Arial"/>
                <w:sz w:val="16"/>
                <w:szCs w:val="16"/>
              </w:rPr>
              <w:t>N.º do ofício</w:t>
            </w:r>
            <w:r w:rsidR="008A6529">
              <w:rPr>
                <w:rFonts w:ascii="Century Gothic" w:hAnsi="Century Gothic" w:cs="Arial"/>
                <w:sz w:val="16"/>
                <w:szCs w:val="16"/>
              </w:rPr>
              <w:t>:</w:t>
            </w:r>
          </w:p>
        </w:tc>
        <w:tc>
          <w:tcPr>
            <w:tcW w:w="1843" w:type="dxa"/>
            <w:tcBorders>
              <w:top w:val="single" w:sz="6" w:space="0" w:color="C0C0C0"/>
              <w:left w:val="single" w:sz="6" w:space="0" w:color="C0C0C0"/>
              <w:bottom w:val="single" w:sz="6" w:space="0" w:color="C0C0C0"/>
              <w:right w:val="single" w:sz="4" w:space="0" w:color="D9D9D9" w:themeColor="background1" w:themeShade="D9"/>
            </w:tcBorders>
            <w:vAlign w:val="center"/>
          </w:tcPr>
          <w:p w14:paraId="4EC247BF" w14:textId="77777777" w:rsidR="008A6529" w:rsidRDefault="008A6529">
            <w:pPr>
              <w:rPr>
                <w:rFonts w:ascii="Century Gothic" w:hAnsi="Century Gothic" w:cs="Arial"/>
                <w:sz w:val="16"/>
                <w:szCs w:val="16"/>
              </w:rPr>
            </w:pPr>
          </w:p>
          <w:p w14:paraId="0E475563" w14:textId="77777777" w:rsidR="008A6529" w:rsidRDefault="006F1D5A">
            <w:pPr>
              <w:rPr>
                <w:rFonts w:ascii="Century Gothic" w:hAnsi="Century Gothic" w:cs="Arial"/>
                <w:sz w:val="16"/>
                <w:szCs w:val="16"/>
              </w:rPr>
            </w:pPr>
            <w:r>
              <w:rPr>
                <w:rFonts w:ascii="Century Gothic" w:hAnsi="Century Gothic" w:cs="Arial"/>
                <w:sz w:val="16"/>
                <w:szCs w:val="16"/>
              </w:rPr>
              <w:t xml:space="preserve">N.º </w:t>
            </w:r>
            <w:r w:rsidR="002058BB">
              <w:rPr>
                <w:rFonts w:ascii="Century Gothic" w:hAnsi="Century Gothic" w:cs="Arial"/>
                <w:sz w:val="16"/>
                <w:szCs w:val="16"/>
              </w:rPr>
              <w:fldChar w:fldCharType="begin">
                <w:ffData>
                  <w:name w:val=""/>
                  <w:enabled/>
                  <w:calcOnExit w:val="0"/>
                  <w:statusText w:type="text" w:val="nome"/>
                  <w:textInput>
                    <w:type w:val="number"/>
                    <w:maxLength w:val="3"/>
                  </w:textInput>
                </w:ffData>
              </w:fldChar>
            </w:r>
            <w:r w:rsidR="00971D9B">
              <w:rPr>
                <w:rFonts w:ascii="Century Gothic" w:hAnsi="Century Gothic" w:cs="Arial"/>
                <w:sz w:val="16"/>
                <w:szCs w:val="16"/>
              </w:rPr>
              <w:instrText xml:space="preserve"> FORMTEXT </w:instrText>
            </w:r>
            <w:r w:rsidR="002058BB">
              <w:rPr>
                <w:rFonts w:ascii="Century Gothic" w:hAnsi="Century Gothic" w:cs="Arial"/>
                <w:sz w:val="16"/>
                <w:szCs w:val="16"/>
              </w:rPr>
            </w:r>
            <w:r w:rsidR="002058BB">
              <w:rPr>
                <w:rFonts w:ascii="Century Gothic" w:hAnsi="Century Gothic" w:cs="Arial"/>
                <w:sz w:val="16"/>
                <w:szCs w:val="16"/>
              </w:rPr>
              <w:fldChar w:fldCharType="separate"/>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2058BB">
              <w:rPr>
                <w:rFonts w:ascii="Century Gothic" w:hAnsi="Century Gothic" w:cs="Arial"/>
                <w:sz w:val="16"/>
                <w:szCs w:val="16"/>
              </w:rPr>
              <w:fldChar w:fldCharType="end"/>
            </w:r>
            <w:r>
              <w:rPr>
                <w:rFonts w:ascii="Century Gothic" w:hAnsi="Century Gothic" w:cs="Arial"/>
                <w:sz w:val="16"/>
                <w:szCs w:val="16"/>
              </w:rPr>
              <w:t xml:space="preserve"> </w:t>
            </w:r>
            <w:r w:rsidR="0096076C">
              <w:rPr>
                <w:rFonts w:ascii="Century Gothic" w:hAnsi="Century Gothic" w:cs="Arial"/>
                <w:sz w:val="16"/>
                <w:szCs w:val="16"/>
              </w:rPr>
              <w:t>/</w:t>
            </w:r>
            <w:r>
              <w:rPr>
                <w:rFonts w:ascii="Century Gothic" w:hAnsi="Century Gothic" w:cs="Arial"/>
                <w:sz w:val="16"/>
                <w:szCs w:val="16"/>
              </w:rPr>
              <w:t xml:space="preserve"> Ano: </w:t>
            </w:r>
            <w:r w:rsidR="002058BB">
              <w:rPr>
                <w:rFonts w:ascii="Century Gothic" w:hAnsi="Century Gothic" w:cs="Arial"/>
                <w:sz w:val="16"/>
                <w:szCs w:val="16"/>
              </w:rPr>
              <w:fldChar w:fldCharType="begin">
                <w:ffData>
                  <w:name w:val=""/>
                  <w:enabled/>
                  <w:calcOnExit w:val="0"/>
                  <w:statusText w:type="text" w:val="nome"/>
                  <w:textInput>
                    <w:type w:val="number"/>
                    <w:maxLength w:val="4"/>
                  </w:textInput>
                </w:ffData>
              </w:fldChar>
            </w:r>
            <w:r w:rsidR="00971D9B">
              <w:rPr>
                <w:rFonts w:ascii="Century Gothic" w:hAnsi="Century Gothic" w:cs="Arial"/>
                <w:sz w:val="16"/>
                <w:szCs w:val="16"/>
              </w:rPr>
              <w:instrText xml:space="preserve"> FORMTEXT </w:instrText>
            </w:r>
            <w:r w:rsidR="002058BB">
              <w:rPr>
                <w:rFonts w:ascii="Century Gothic" w:hAnsi="Century Gothic" w:cs="Arial"/>
                <w:sz w:val="16"/>
                <w:szCs w:val="16"/>
              </w:rPr>
            </w:r>
            <w:r w:rsidR="002058BB">
              <w:rPr>
                <w:rFonts w:ascii="Century Gothic" w:hAnsi="Century Gothic" w:cs="Arial"/>
                <w:sz w:val="16"/>
                <w:szCs w:val="16"/>
              </w:rPr>
              <w:fldChar w:fldCharType="separate"/>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2058BB">
              <w:rPr>
                <w:rFonts w:ascii="Century Gothic" w:hAnsi="Century Gothic" w:cs="Arial"/>
                <w:sz w:val="16"/>
                <w:szCs w:val="16"/>
              </w:rPr>
              <w:fldChar w:fldCharType="end"/>
            </w:r>
          </w:p>
          <w:p w14:paraId="61A37920" w14:textId="77777777" w:rsidR="008A6529" w:rsidRPr="008A6529" w:rsidRDefault="008A6529" w:rsidP="008A6529">
            <w:pPr>
              <w:pStyle w:val="Corpodetexto"/>
              <w:spacing w:after="0"/>
              <w:rPr>
                <w:rFonts w:ascii="Century Gothic" w:hAnsi="Century Gothic" w:cs="Arial"/>
                <w:sz w:val="16"/>
                <w:szCs w:val="16"/>
              </w:rPr>
            </w:pPr>
          </w:p>
        </w:tc>
      </w:tr>
    </w:tbl>
    <w:p w14:paraId="31F09F2B" w14:textId="77777777" w:rsidR="00155E65" w:rsidRPr="008A6529" w:rsidRDefault="00155E65" w:rsidP="008A6529">
      <w:pPr>
        <w:pStyle w:val="Corpodetexto"/>
        <w:spacing w:after="0"/>
        <w:jc w:val="both"/>
        <w:outlineLvl w:val="0"/>
        <w:rPr>
          <w:rFonts w:ascii="Century Gothic" w:hAnsi="Century Gothic" w:cs="Arial"/>
          <w:b/>
          <w:sz w:val="16"/>
          <w:szCs w:val="16"/>
        </w:rPr>
      </w:pPr>
    </w:p>
    <w:p w14:paraId="7716FF8C" w14:textId="77777777" w:rsidR="00155E65" w:rsidRPr="008A6529" w:rsidRDefault="005B4FBA" w:rsidP="00BE4BD6">
      <w:pPr>
        <w:pStyle w:val="Corpodetexto"/>
        <w:jc w:val="both"/>
        <w:outlineLvl w:val="0"/>
        <w:rPr>
          <w:rFonts w:ascii="Century Gothic" w:hAnsi="Century Gothic" w:cs="Arial"/>
          <w:b/>
          <w:sz w:val="16"/>
          <w:szCs w:val="16"/>
        </w:rPr>
      </w:pPr>
      <w:r w:rsidRPr="008A6529">
        <w:rPr>
          <w:rFonts w:ascii="Century Gothic" w:hAnsi="Century Gothic" w:cs="Arial"/>
          <w:b/>
          <w:sz w:val="16"/>
          <w:szCs w:val="16"/>
        </w:rPr>
        <w:t>2</w:t>
      </w:r>
      <w:r w:rsidR="00A8456C">
        <w:rPr>
          <w:rFonts w:ascii="Century Gothic" w:hAnsi="Century Gothic" w:cs="Arial"/>
          <w:b/>
          <w:sz w:val="16"/>
          <w:szCs w:val="16"/>
        </w:rPr>
        <w:t>. IDENTIFICAÇÃO DO</w:t>
      </w:r>
      <w:r>
        <w:rPr>
          <w:rFonts w:ascii="Century Gothic" w:hAnsi="Century Gothic" w:cs="Arial"/>
          <w:b/>
          <w:sz w:val="16"/>
          <w:szCs w:val="16"/>
        </w:rPr>
        <w:t xml:space="preserve"> DOCENTE</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10"/>
        <w:gridCol w:w="4678"/>
        <w:gridCol w:w="1843"/>
        <w:gridCol w:w="1843"/>
      </w:tblGrid>
      <w:tr w:rsidR="00155E65" w:rsidRPr="008A6529" w14:paraId="0FDF3B6E" w14:textId="77777777" w:rsidTr="00A8456C">
        <w:trPr>
          <w:trHeight w:val="424"/>
        </w:trPr>
        <w:tc>
          <w:tcPr>
            <w:tcW w:w="2410" w:type="dxa"/>
            <w:tcBorders>
              <w:top w:val="single" w:sz="6" w:space="0" w:color="C0C0C0"/>
              <w:left w:val="single" w:sz="6" w:space="0" w:color="C0C0C0"/>
              <w:bottom w:val="single" w:sz="4" w:space="0" w:color="C0C0C0"/>
            </w:tcBorders>
            <w:shd w:val="clear" w:color="auto" w:fill="F2F2F2" w:themeFill="background1" w:themeFillShade="F2"/>
            <w:vAlign w:val="center"/>
          </w:tcPr>
          <w:p w14:paraId="48569046" w14:textId="77777777"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Nome</w:t>
            </w:r>
            <w:r w:rsidR="008D09A5">
              <w:rPr>
                <w:rFonts w:ascii="Century Gothic" w:hAnsi="Century Gothic" w:cs="Arial"/>
                <w:sz w:val="16"/>
                <w:szCs w:val="16"/>
              </w:rPr>
              <w:t>:</w:t>
            </w:r>
          </w:p>
        </w:tc>
        <w:tc>
          <w:tcPr>
            <w:tcW w:w="8364" w:type="dxa"/>
            <w:gridSpan w:val="3"/>
            <w:vAlign w:val="center"/>
          </w:tcPr>
          <w:p w14:paraId="3BE9B55B" w14:textId="77777777"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r w:rsidR="00155E65" w:rsidRPr="008A6529" w14:paraId="27150365" w14:textId="77777777" w:rsidTr="00A8456C">
        <w:trPr>
          <w:trHeight w:val="424"/>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14:paraId="01F79680" w14:textId="77777777" w:rsidR="00155E65" w:rsidRPr="008A6529" w:rsidRDefault="00155E65" w:rsidP="008D09A5">
            <w:pPr>
              <w:pStyle w:val="Corpodetexto"/>
              <w:spacing w:after="0"/>
              <w:jc w:val="right"/>
              <w:rPr>
                <w:rFonts w:ascii="Century Gothic" w:hAnsi="Century Gothic" w:cs="Arial"/>
                <w:sz w:val="16"/>
                <w:szCs w:val="16"/>
              </w:rPr>
            </w:pPr>
            <w:r w:rsidRPr="008A6529">
              <w:rPr>
                <w:rFonts w:ascii="Century Gothic" w:hAnsi="Century Gothic" w:cs="Arial"/>
                <w:sz w:val="16"/>
                <w:szCs w:val="16"/>
              </w:rPr>
              <w:t>C.C./B.I.</w:t>
            </w:r>
            <w:r w:rsidR="008D09A5">
              <w:rPr>
                <w:rFonts w:ascii="Century Gothic" w:hAnsi="Century Gothic" w:cs="Arial"/>
                <w:sz w:val="16"/>
                <w:szCs w:val="16"/>
              </w:rPr>
              <w:t>:</w:t>
            </w:r>
          </w:p>
        </w:tc>
        <w:tc>
          <w:tcPr>
            <w:tcW w:w="4678" w:type="dxa"/>
            <w:tcBorders>
              <w:right w:val="single" w:sz="4" w:space="0" w:color="C0C0C0"/>
            </w:tcBorders>
            <w:vAlign w:val="center"/>
          </w:tcPr>
          <w:p w14:paraId="12554E12" w14:textId="77777777"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top w:val="single" w:sz="6"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DA0CA67" w14:textId="77777777"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NIF</w:t>
            </w:r>
            <w:r w:rsidR="009C1737">
              <w:rPr>
                <w:rFonts w:ascii="Century Gothic" w:hAnsi="Century Gothic" w:cs="Arial"/>
                <w:sz w:val="16"/>
                <w:szCs w:val="16"/>
              </w:rPr>
              <w:t>:</w:t>
            </w:r>
          </w:p>
        </w:tc>
        <w:tc>
          <w:tcPr>
            <w:tcW w:w="1843" w:type="dxa"/>
            <w:tcBorders>
              <w:left w:val="single" w:sz="4" w:space="0" w:color="C0C0C0"/>
            </w:tcBorders>
            <w:vAlign w:val="center"/>
          </w:tcPr>
          <w:p w14:paraId="4C81B54C" w14:textId="77777777"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maxLength w:val="12"/>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bl>
    <w:p w14:paraId="6C300AE9" w14:textId="77777777" w:rsidR="00155E65" w:rsidRDefault="00155E65" w:rsidP="008A6529">
      <w:pPr>
        <w:pStyle w:val="Corpodetexto"/>
        <w:spacing w:after="0"/>
        <w:jc w:val="both"/>
        <w:outlineLvl w:val="0"/>
        <w:rPr>
          <w:rFonts w:ascii="Century Gothic" w:hAnsi="Century Gothic" w:cs="Arial"/>
          <w:b/>
          <w:sz w:val="16"/>
          <w:szCs w:val="16"/>
        </w:rPr>
      </w:pPr>
    </w:p>
    <w:p w14:paraId="0A1F88F4" w14:textId="77777777" w:rsidR="00E36944" w:rsidRDefault="00A8456C" w:rsidP="00BE4BD6">
      <w:pPr>
        <w:pStyle w:val="Corpodetexto"/>
        <w:jc w:val="both"/>
        <w:outlineLvl w:val="0"/>
        <w:rPr>
          <w:rFonts w:ascii="Century Gothic" w:hAnsi="Century Gothic" w:cs="Arial"/>
          <w:b/>
          <w:sz w:val="16"/>
          <w:szCs w:val="16"/>
        </w:rPr>
      </w:pPr>
      <w:r>
        <w:rPr>
          <w:rFonts w:ascii="Century Gothic" w:hAnsi="Century Gothic" w:cs="Arial"/>
          <w:b/>
          <w:sz w:val="16"/>
          <w:szCs w:val="16"/>
        </w:rPr>
        <w:t xml:space="preserve">3. HABILITAÇÕES DO </w:t>
      </w:r>
      <w:r w:rsidR="005B4FBA">
        <w:rPr>
          <w:rFonts w:ascii="Century Gothic" w:hAnsi="Century Gothic" w:cs="Arial"/>
          <w:b/>
          <w:sz w:val="16"/>
          <w:szCs w:val="16"/>
        </w:rPr>
        <w:t>DOCENTE</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4820"/>
        <w:gridCol w:w="5954"/>
      </w:tblGrid>
      <w:tr w:rsidR="00E36944" w:rsidRPr="008A6529" w14:paraId="3475A330" w14:textId="77777777" w:rsidTr="00A8456C">
        <w:trPr>
          <w:trHeight w:val="490"/>
        </w:trPr>
        <w:tc>
          <w:tcPr>
            <w:tcW w:w="4820" w:type="dxa"/>
            <w:tcBorders>
              <w:top w:val="single" w:sz="4" w:space="0" w:color="C0C0C0"/>
              <w:left w:val="single" w:sz="6" w:space="0" w:color="C0C0C0"/>
              <w:bottom w:val="single" w:sz="4" w:space="0" w:color="C0C0C0"/>
              <w:right w:val="single" w:sz="4" w:space="0" w:color="D9D9D9" w:themeColor="background1" w:themeShade="D9"/>
            </w:tcBorders>
            <w:shd w:val="clear" w:color="auto" w:fill="F2F2F2" w:themeFill="background1" w:themeFillShade="F2"/>
            <w:vAlign w:val="center"/>
          </w:tcPr>
          <w:p w14:paraId="76D5B94D" w14:textId="77777777" w:rsidR="00E36944" w:rsidRPr="008A6529" w:rsidRDefault="00E36944" w:rsidP="00576959">
            <w:pPr>
              <w:pStyle w:val="Corpodetexto"/>
              <w:spacing w:after="0"/>
              <w:jc w:val="right"/>
              <w:rPr>
                <w:rFonts w:ascii="Century Gothic" w:hAnsi="Century Gothic" w:cs="Arial"/>
                <w:sz w:val="16"/>
                <w:szCs w:val="16"/>
              </w:rPr>
            </w:pPr>
            <w:r w:rsidRPr="008A6529">
              <w:rPr>
                <w:rFonts w:ascii="Century Gothic" w:hAnsi="Century Gothic" w:cs="Arial"/>
                <w:sz w:val="16"/>
                <w:szCs w:val="16"/>
              </w:rPr>
              <w:t>Habilitações</w:t>
            </w:r>
            <w:r>
              <w:rPr>
                <w:rFonts w:ascii="Century Gothic" w:hAnsi="Century Gothic" w:cs="Arial"/>
                <w:sz w:val="16"/>
                <w:szCs w:val="16"/>
              </w:rPr>
              <w:t xml:space="preserve"> </w:t>
            </w:r>
            <w:r w:rsidRPr="009C1737">
              <w:rPr>
                <w:rFonts w:ascii="Century Gothic" w:hAnsi="Century Gothic" w:cs="Arial"/>
                <w:sz w:val="16"/>
                <w:szCs w:val="16"/>
              </w:rPr>
              <w:t xml:space="preserve">Académicas /Profissionais para a </w:t>
            </w:r>
            <w:r w:rsidR="00576959">
              <w:rPr>
                <w:rFonts w:ascii="Century Gothic" w:hAnsi="Century Gothic" w:cs="Arial"/>
                <w:sz w:val="16"/>
                <w:szCs w:val="16"/>
              </w:rPr>
              <w:t>d</w:t>
            </w:r>
            <w:r w:rsidRPr="009C1737">
              <w:rPr>
                <w:rFonts w:ascii="Century Gothic" w:hAnsi="Century Gothic" w:cs="Arial"/>
                <w:sz w:val="16"/>
                <w:szCs w:val="16"/>
              </w:rPr>
              <w:t>ocência:</w:t>
            </w:r>
          </w:p>
        </w:tc>
        <w:tc>
          <w:tcPr>
            <w:tcW w:w="5954" w:type="dxa"/>
            <w:tcBorders>
              <w:top w:val="single" w:sz="4" w:space="0" w:color="C0C0C0"/>
              <w:left w:val="single" w:sz="4" w:space="0" w:color="D9D9D9" w:themeColor="background1" w:themeShade="D9"/>
              <w:bottom w:val="single" w:sz="4" w:space="0" w:color="C0C0C0"/>
            </w:tcBorders>
            <w:shd w:val="clear" w:color="auto" w:fill="FFFFFF" w:themeFill="background1"/>
            <w:vAlign w:val="center"/>
          </w:tcPr>
          <w:p w14:paraId="0032B5D0" w14:textId="77777777" w:rsidR="00E36944" w:rsidRPr="008A6529" w:rsidRDefault="002058BB" w:rsidP="00E36944">
            <w:pPr>
              <w:pStyle w:val="Corpodetexto"/>
              <w:spacing w:after="0"/>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sidR="001226C7">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Pr>
                <w:rFonts w:ascii="Century Gothic" w:hAnsi="Century Gothic" w:cs="Arial"/>
                <w:sz w:val="16"/>
                <w:szCs w:val="16"/>
              </w:rPr>
              <w:fldChar w:fldCharType="end"/>
            </w:r>
          </w:p>
        </w:tc>
      </w:tr>
    </w:tbl>
    <w:p w14:paraId="20022BE0" w14:textId="77777777" w:rsidR="00E36944" w:rsidRDefault="00E36944" w:rsidP="008A6529">
      <w:pPr>
        <w:pStyle w:val="Corpodetexto"/>
        <w:spacing w:after="0"/>
        <w:jc w:val="both"/>
        <w:outlineLvl w:val="0"/>
        <w:rPr>
          <w:rFonts w:ascii="Century Gothic" w:hAnsi="Century Gothic" w:cs="Arial"/>
          <w:b/>
          <w:sz w:val="16"/>
          <w:szCs w:val="16"/>
        </w:rPr>
      </w:pPr>
    </w:p>
    <w:p w14:paraId="0E5A0486" w14:textId="77777777" w:rsidR="00155E65" w:rsidRPr="008A6529" w:rsidRDefault="005B4FBA" w:rsidP="00BE4BD6">
      <w:pPr>
        <w:pStyle w:val="Corpodetexto"/>
        <w:jc w:val="both"/>
        <w:outlineLvl w:val="0"/>
        <w:rPr>
          <w:rFonts w:ascii="Century Gothic" w:hAnsi="Century Gothic" w:cs="Arial"/>
          <w:b/>
          <w:sz w:val="16"/>
          <w:szCs w:val="16"/>
        </w:rPr>
      </w:pPr>
      <w:r>
        <w:rPr>
          <w:rFonts w:ascii="Century Gothic" w:hAnsi="Century Gothic" w:cs="Arial"/>
          <w:b/>
          <w:sz w:val="16"/>
          <w:szCs w:val="16"/>
        </w:rPr>
        <w:t>4</w:t>
      </w:r>
      <w:r w:rsidRPr="008A6529">
        <w:rPr>
          <w:rFonts w:ascii="Century Gothic" w:hAnsi="Century Gothic" w:cs="Arial"/>
          <w:b/>
          <w:sz w:val="16"/>
          <w:szCs w:val="16"/>
        </w:rPr>
        <w:t xml:space="preserve">. </w:t>
      </w:r>
      <w:r>
        <w:rPr>
          <w:rFonts w:ascii="Century Gothic" w:hAnsi="Century Gothic" w:cs="Arial"/>
          <w:b/>
          <w:sz w:val="16"/>
          <w:szCs w:val="16"/>
        </w:rPr>
        <w:t>S</w:t>
      </w:r>
      <w:r w:rsidRPr="008A6529">
        <w:rPr>
          <w:rFonts w:ascii="Century Gothic" w:hAnsi="Century Gothic" w:cs="Arial"/>
          <w:b/>
          <w:sz w:val="16"/>
          <w:szCs w:val="16"/>
        </w:rPr>
        <w:t>ERVIÇO PRESTADO</w:t>
      </w:r>
    </w:p>
    <w:tbl>
      <w:tblPr>
        <w:tblStyle w:val="TabelacomGrelha"/>
        <w:tblW w:w="10814"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6FFE6"/>
        <w:tblLayout w:type="fixed"/>
        <w:tblLook w:val="01E0" w:firstRow="1" w:lastRow="1" w:firstColumn="1" w:lastColumn="1" w:noHBand="0" w:noVBand="0"/>
      </w:tblPr>
      <w:tblGrid>
        <w:gridCol w:w="1163"/>
        <w:gridCol w:w="1134"/>
        <w:gridCol w:w="821"/>
        <w:gridCol w:w="739"/>
        <w:gridCol w:w="539"/>
        <w:gridCol w:w="1162"/>
        <w:gridCol w:w="708"/>
        <w:gridCol w:w="1276"/>
        <w:gridCol w:w="284"/>
        <w:gridCol w:w="850"/>
        <w:gridCol w:w="1134"/>
        <w:gridCol w:w="980"/>
        <w:gridCol w:w="13"/>
        <w:gridCol w:w="11"/>
      </w:tblGrid>
      <w:tr w:rsidR="001360A8" w:rsidRPr="008A6529" w14:paraId="7A979743" w14:textId="77777777" w:rsidTr="001360A8">
        <w:trPr>
          <w:gridAfter w:val="2"/>
          <w:wAfter w:w="24" w:type="dxa"/>
          <w:trHeight w:val="406"/>
        </w:trPr>
        <w:tc>
          <w:tcPr>
            <w:tcW w:w="8676" w:type="dxa"/>
            <w:gridSpan w:val="10"/>
            <w:tcBorders>
              <w:right w:val="single" w:sz="4" w:space="0" w:color="BFBFBF" w:themeColor="background1" w:themeShade="BF"/>
            </w:tcBorders>
            <w:shd w:val="clear" w:color="auto" w:fill="F2F2F2" w:themeFill="background1" w:themeFillShade="F2"/>
            <w:vAlign w:val="center"/>
          </w:tcPr>
          <w:p w14:paraId="2E6C3B7C" w14:textId="370DF648" w:rsidR="001360A8" w:rsidRPr="007B3B0E" w:rsidRDefault="001360A8" w:rsidP="00AB065E">
            <w:pPr>
              <w:rPr>
                <w:rFonts w:ascii="Century Gothic" w:hAnsi="Century Gothic" w:cs="Tahoma"/>
                <w:sz w:val="16"/>
                <w:szCs w:val="16"/>
              </w:rPr>
            </w:pPr>
            <w:r w:rsidRPr="008A6529">
              <w:rPr>
                <w:rFonts w:ascii="Century Gothic" w:hAnsi="Century Gothic" w:cs="Tahoma"/>
                <w:sz w:val="16"/>
                <w:szCs w:val="16"/>
              </w:rPr>
              <w:t xml:space="preserve">Preencha os campos com os dados </w:t>
            </w:r>
            <w:r>
              <w:rPr>
                <w:rFonts w:ascii="Century Gothic" w:hAnsi="Century Gothic" w:cs="Tahoma"/>
                <w:sz w:val="16"/>
                <w:szCs w:val="16"/>
              </w:rPr>
              <w:t>respeitantes</w:t>
            </w:r>
            <w:r w:rsidRPr="008A6529">
              <w:rPr>
                <w:rFonts w:ascii="Century Gothic" w:hAnsi="Century Gothic" w:cs="Tahoma"/>
                <w:sz w:val="16"/>
                <w:szCs w:val="16"/>
              </w:rPr>
              <w:t xml:space="preserve"> </w:t>
            </w:r>
            <w:r>
              <w:rPr>
                <w:rFonts w:ascii="Century Gothic" w:hAnsi="Century Gothic" w:cs="Tahoma"/>
                <w:sz w:val="16"/>
                <w:szCs w:val="16"/>
              </w:rPr>
              <w:t>aos módulos</w:t>
            </w:r>
            <w:r w:rsidRPr="008A6529">
              <w:rPr>
                <w:rFonts w:ascii="Century Gothic" w:hAnsi="Century Gothic" w:cs="Tahoma"/>
                <w:sz w:val="16"/>
                <w:szCs w:val="16"/>
              </w:rPr>
              <w:t xml:space="preserve"> </w:t>
            </w:r>
            <w:r>
              <w:rPr>
                <w:rFonts w:ascii="Century Gothic" w:hAnsi="Century Gothic" w:cs="Tahoma"/>
                <w:sz w:val="16"/>
                <w:szCs w:val="16"/>
              </w:rPr>
              <w:t>que pretende certificar no ano escolar</w:t>
            </w:r>
            <w:r w:rsidRPr="008A6529">
              <w:rPr>
                <w:rFonts w:ascii="Century Gothic" w:hAnsi="Century Gothic" w:cs="Tahoma"/>
                <w:sz w:val="16"/>
                <w:szCs w:val="16"/>
              </w:rPr>
              <w:t>:</w:t>
            </w:r>
          </w:p>
        </w:tc>
        <w:tc>
          <w:tcPr>
            <w:tcW w:w="2114" w:type="dxa"/>
            <w:gridSpan w:val="2"/>
            <w:tcBorders>
              <w:right w:val="single" w:sz="4" w:space="0" w:color="BFBFBF" w:themeColor="background1" w:themeShade="BF"/>
            </w:tcBorders>
            <w:vAlign w:val="center"/>
          </w:tcPr>
          <w:p w14:paraId="0932BD5F" w14:textId="77777777" w:rsidR="001360A8" w:rsidRPr="001360A8" w:rsidRDefault="001360A8" w:rsidP="001360A8">
            <w:pPr>
              <w:jc w:val="center"/>
              <w:rPr>
                <w:rFonts w:ascii="Century Gothic" w:hAnsi="Century Gothic" w:cs="Tahoma"/>
                <w:b/>
                <w:bCs/>
                <w:sz w:val="16"/>
                <w:szCs w:val="16"/>
              </w:rPr>
            </w:pPr>
            <w:r w:rsidRPr="001360A8">
              <w:rPr>
                <w:rFonts w:ascii="Century Gothic" w:hAnsi="Century Gothic" w:cs="Arial"/>
                <w:b/>
                <w:bCs/>
                <w:sz w:val="14"/>
                <w:szCs w:val="14"/>
              </w:rPr>
              <w:fldChar w:fldCharType="begin">
                <w:ffData>
                  <w:name w:val=""/>
                  <w:enabled/>
                  <w:calcOnExit w:val="0"/>
                  <w:textInput>
                    <w:maxLength w:val="4"/>
                  </w:textInput>
                </w:ffData>
              </w:fldChar>
            </w:r>
            <w:r w:rsidRPr="001360A8">
              <w:rPr>
                <w:rFonts w:ascii="Century Gothic" w:hAnsi="Century Gothic" w:cs="Arial"/>
                <w:b/>
                <w:bCs/>
                <w:sz w:val="14"/>
                <w:szCs w:val="14"/>
              </w:rPr>
              <w:instrText xml:space="preserve"> FORMTEXT </w:instrText>
            </w:r>
            <w:r w:rsidRPr="001360A8">
              <w:rPr>
                <w:rFonts w:ascii="Century Gothic" w:hAnsi="Century Gothic" w:cs="Arial"/>
                <w:b/>
                <w:bCs/>
                <w:sz w:val="14"/>
                <w:szCs w:val="14"/>
              </w:rPr>
            </w:r>
            <w:r w:rsidRPr="001360A8">
              <w:rPr>
                <w:rFonts w:ascii="Century Gothic" w:hAnsi="Century Gothic" w:cs="Arial"/>
                <w:b/>
                <w:bCs/>
                <w:sz w:val="14"/>
                <w:szCs w:val="14"/>
              </w:rPr>
              <w:fldChar w:fldCharType="separate"/>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sz w:val="14"/>
                <w:szCs w:val="14"/>
              </w:rPr>
              <w:fldChar w:fldCharType="end"/>
            </w:r>
            <w:r w:rsidRPr="001360A8">
              <w:rPr>
                <w:rFonts w:ascii="Century Gothic" w:hAnsi="Century Gothic" w:cs="Arial"/>
                <w:b/>
                <w:bCs/>
                <w:sz w:val="14"/>
                <w:szCs w:val="14"/>
              </w:rPr>
              <w:t xml:space="preserve"> / </w:t>
            </w:r>
            <w:r w:rsidRPr="001360A8">
              <w:rPr>
                <w:rFonts w:ascii="Century Gothic" w:hAnsi="Century Gothic" w:cs="Arial"/>
                <w:b/>
                <w:bCs/>
                <w:sz w:val="14"/>
                <w:szCs w:val="14"/>
              </w:rPr>
              <w:fldChar w:fldCharType="begin">
                <w:ffData>
                  <w:name w:val=""/>
                  <w:enabled/>
                  <w:calcOnExit w:val="0"/>
                  <w:textInput>
                    <w:maxLength w:val="4"/>
                  </w:textInput>
                </w:ffData>
              </w:fldChar>
            </w:r>
            <w:r w:rsidRPr="001360A8">
              <w:rPr>
                <w:rFonts w:ascii="Century Gothic" w:hAnsi="Century Gothic" w:cs="Arial"/>
                <w:b/>
                <w:bCs/>
                <w:sz w:val="14"/>
                <w:szCs w:val="14"/>
              </w:rPr>
              <w:instrText xml:space="preserve"> FORMTEXT </w:instrText>
            </w:r>
            <w:r w:rsidRPr="001360A8">
              <w:rPr>
                <w:rFonts w:ascii="Century Gothic" w:hAnsi="Century Gothic" w:cs="Arial"/>
                <w:b/>
                <w:bCs/>
                <w:sz w:val="14"/>
                <w:szCs w:val="14"/>
              </w:rPr>
            </w:r>
            <w:r w:rsidRPr="001360A8">
              <w:rPr>
                <w:rFonts w:ascii="Century Gothic" w:hAnsi="Century Gothic" w:cs="Arial"/>
                <w:b/>
                <w:bCs/>
                <w:sz w:val="14"/>
                <w:szCs w:val="14"/>
              </w:rPr>
              <w:fldChar w:fldCharType="separate"/>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noProof/>
                <w:sz w:val="14"/>
                <w:szCs w:val="14"/>
              </w:rPr>
              <w:t> </w:t>
            </w:r>
            <w:r w:rsidRPr="001360A8">
              <w:rPr>
                <w:rFonts w:ascii="Century Gothic" w:hAnsi="Century Gothic" w:cs="Arial"/>
                <w:b/>
                <w:bCs/>
                <w:sz w:val="14"/>
                <w:szCs w:val="14"/>
              </w:rPr>
              <w:fldChar w:fldCharType="end"/>
            </w:r>
          </w:p>
        </w:tc>
      </w:tr>
      <w:tr w:rsidR="00BE4BD6" w:rsidRPr="008A6529" w14:paraId="608CB5E6" w14:textId="77777777" w:rsidTr="001360A8">
        <w:trPr>
          <w:trHeight w:val="428"/>
        </w:trPr>
        <w:tc>
          <w:tcPr>
            <w:tcW w:w="1163" w:type="dxa"/>
            <w:vMerge w:val="restart"/>
            <w:tcBorders>
              <w:right w:val="single" w:sz="4" w:space="0" w:color="C0C0C0"/>
            </w:tcBorders>
            <w:shd w:val="clear" w:color="auto" w:fill="F2F2F2" w:themeFill="background1" w:themeFillShade="F2"/>
            <w:vAlign w:val="center"/>
          </w:tcPr>
          <w:p w14:paraId="2492D68F" w14:textId="77777777" w:rsidR="00BE4BD6" w:rsidRPr="00881AA3" w:rsidRDefault="00BE4BD6"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Data de início</w:t>
            </w:r>
            <w:r>
              <w:rPr>
                <w:rFonts w:ascii="Century Gothic" w:hAnsi="Century Gothic" w:cs="Arial"/>
                <w:sz w:val="15"/>
                <w:szCs w:val="15"/>
              </w:rPr>
              <w:t xml:space="preserve"> do módulo</w:t>
            </w:r>
          </w:p>
          <w:p w14:paraId="303DF11C" w14:textId="77777777" w:rsidR="00BE4BD6" w:rsidRPr="00881AA3" w:rsidRDefault="00BE4BD6"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(DD-MM)</w:t>
            </w:r>
          </w:p>
        </w:tc>
        <w:tc>
          <w:tcPr>
            <w:tcW w:w="1134" w:type="dxa"/>
            <w:vMerge w:val="restart"/>
            <w:tcBorders>
              <w:right w:val="single" w:sz="4" w:space="0" w:color="C0C0C0"/>
            </w:tcBorders>
            <w:shd w:val="clear" w:color="auto" w:fill="F2F2F2" w:themeFill="background1" w:themeFillShade="F2"/>
            <w:vAlign w:val="center"/>
          </w:tcPr>
          <w:p w14:paraId="53578BBF" w14:textId="77777777" w:rsidR="00BE4BD6" w:rsidRPr="00881AA3" w:rsidRDefault="00BE4BD6"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Data de fim</w:t>
            </w:r>
            <w:r>
              <w:rPr>
                <w:rFonts w:ascii="Century Gothic" w:hAnsi="Century Gothic" w:cs="Arial"/>
                <w:sz w:val="15"/>
                <w:szCs w:val="15"/>
              </w:rPr>
              <w:t xml:space="preserve"> do módulo</w:t>
            </w:r>
          </w:p>
          <w:p w14:paraId="609910A7" w14:textId="77777777" w:rsidR="00BE4BD6" w:rsidRPr="00881AA3" w:rsidRDefault="00BE4BD6"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(DD-MM)</w:t>
            </w:r>
          </w:p>
        </w:tc>
        <w:tc>
          <w:tcPr>
            <w:tcW w:w="821" w:type="dxa"/>
            <w:vMerge w:val="restart"/>
            <w:tcBorders>
              <w:left w:val="single" w:sz="4" w:space="0" w:color="C0C0C0"/>
              <w:right w:val="single" w:sz="4" w:space="0" w:color="C0C0C0"/>
            </w:tcBorders>
            <w:shd w:val="clear" w:color="auto" w:fill="F2F2F2" w:themeFill="background1" w:themeFillShade="F2"/>
            <w:vAlign w:val="center"/>
          </w:tcPr>
          <w:p w14:paraId="6B20B094" w14:textId="4F7AACE3" w:rsidR="00BE4BD6" w:rsidRPr="00881AA3" w:rsidRDefault="00BE4BD6" w:rsidP="003E577B">
            <w:pPr>
              <w:pStyle w:val="Corpodetexto"/>
              <w:jc w:val="center"/>
              <w:rPr>
                <w:rFonts w:ascii="Century Gothic" w:hAnsi="Century Gothic" w:cs="Arial"/>
                <w:sz w:val="15"/>
                <w:szCs w:val="15"/>
              </w:rPr>
            </w:pPr>
            <w:r w:rsidRPr="00881AA3">
              <w:rPr>
                <w:rFonts w:ascii="Century Gothic" w:hAnsi="Century Gothic" w:cs="Arial"/>
                <w:sz w:val="15"/>
                <w:szCs w:val="15"/>
              </w:rPr>
              <w:t>Carga horária</w:t>
            </w:r>
            <w:r>
              <w:rPr>
                <w:rFonts w:ascii="Century Gothic" w:hAnsi="Century Gothic" w:cs="Arial"/>
                <w:sz w:val="15"/>
                <w:szCs w:val="15"/>
              </w:rPr>
              <w:t xml:space="preserve"> módulo</w:t>
            </w:r>
          </w:p>
        </w:tc>
        <w:tc>
          <w:tcPr>
            <w:tcW w:w="739" w:type="dxa"/>
            <w:vMerge w:val="restart"/>
            <w:tcBorders>
              <w:left w:val="single" w:sz="4" w:space="0" w:color="C0C0C0"/>
              <w:right w:val="single" w:sz="4" w:space="0" w:color="C0C0C0"/>
            </w:tcBorders>
            <w:shd w:val="clear" w:color="auto" w:fill="F2F2F2" w:themeFill="background1" w:themeFillShade="F2"/>
            <w:vAlign w:val="center"/>
          </w:tcPr>
          <w:p w14:paraId="60231CC4" w14:textId="2143AFF2" w:rsidR="00BE4BD6" w:rsidRPr="00881AA3" w:rsidRDefault="00BE4BD6" w:rsidP="004531F8">
            <w:pPr>
              <w:jc w:val="center"/>
              <w:rPr>
                <w:rFonts w:ascii="Century Gothic" w:hAnsi="Century Gothic" w:cs="Arial"/>
                <w:sz w:val="15"/>
                <w:szCs w:val="15"/>
              </w:rPr>
            </w:pPr>
            <w:r w:rsidRPr="00881AA3">
              <w:rPr>
                <w:rFonts w:ascii="Century Gothic" w:hAnsi="Century Gothic" w:cs="Arial"/>
                <w:sz w:val="15"/>
                <w:szCs w:val="15"/>
              </w:rPr>
              <w:t>Valor/</w:t>
            </w:r>
            <w:r>
              <w:rPr>
                <w:rFonts w:ascii="Century Gothic" w:hAnsi="Century Gothic" w:cs="Arial"/>
                <w:sz w:val="15"/>
                <w:szCs w:val="15"/>
              </w:rPr>
              <w:br/>
            </w:r>
            <w:r w:rsidRPr="00881AA3">
              <w:rPr>
                <w:rFonts w:ascii="Century Gothic" w:hAnsi="Century Gothic" w:cs="Arial"/>
                <w:sz w:val="15"/>
                <w:szCs w:val="15"/>
              </w:rPr>
              <w:t>hora</w:t>
            </w:r>
          </w:p>
        </w:tc>
        <w:tc>
          <w:tcPr>
            <w:tcW w:w="1701" w:type="dxa"/>
            <w:gridSpan w:val="2"/>
            <w:vMerge w:val="restart"/>
            <w:tcBorders>
              <w:left w:val="single" w:sz="4" w:space="0" w:color="C0C0C0"/>
              <w:right w:val="single" w:sz="4" w:space="0" w:color="C0C0C0"/>
            </w:tcBorders>
            <w:shd w:val="clear" w:color="auto" w:fill="F2F2F2" w:themeFill="background1" w:themeFillShade="F2"/>
            <w:vAlign w:val="center"/>
          </w:tcPr>
          <w:p w14:paraId="3E1386E9" w14:textId="77777777" w:rsidR="00BE4BD6" w:rsidRPr="00881AA3" w:rsidRDefault="00BE4BD6" w:rsidP="003E577B">
            <w:pPr>
              <w:jc w:val="center"/>
              <w:rPr>
                <w:rFonts w:ascii="Century Gothic" w:hAnsi="Century Gothic" w:cs="Arial"/>
                <w:sz w:val="15"/>
                <w:szCs w:val="15"/>
              </w:rPr>
            </w:pPr>
            <w:bookmarkStart w:id="2" w:name="OLE_LINK1"/>
            <w:r w:rsidRPr="00881AA3">
              <w:rPr>
                <w:rFonts w:ascii="Century Gothic" w:hAnsi="Century Gothic" w:cs="Arial"/>
                <w:sz w:val="15"/>
                <w:szCs w:val="15"/>
              </w:rPr>
              <w:t>Função</w:t>
            </w:r>
          </w:p>
          <w:p w14:paraId="0E2B6E37" w14:textId="77777777" w:rsidR="00BE4BD6" w:rsidRDefault="00BE4BD6" w:rsidP="00D75C06">
            <w:pPr>
              <w:jc w:val="center"/>
              <w:rPr>
                <w:rFonts w:ascii="Century Gothic" w:hAnsi="Century Gothic" w:cs="Arial"/>
                <w:sz w:val="15"/>
                <w:szCs w:val="15"/>
              </w:rPr>
            </w:pPr>
            <w:r w:rsidRPr="00881AA3">
              <w:rPr>
                <w:rFonts w:ascii="Century Gothic" w:hAnsi="Century Gothic" w:cs="Arial"/>
                <w:sz w:val="15"/>
                <w:szCs w:val="15"/>
              </w:rPr>
              <w:t>Desempenhada</w:t>
            </w:r>
          </w:p>
          <w:p w14:paraId="332FF817" w14:textId="77777777" w:rsidR="00BE4BD6" w:rsidRPr="00881AA3" w:rsidRDefault="00BE4BD6" w:rsidP="00D75C06">
            <w:pPr>
              <w:jc w:val="center"/>
              <w:rPr>
                <w:rFonts w:ascii="Century Gothic" w:hAnsi="Century Gothic" w:cs="Arial"/>
                <w:sz w:val="15"/>
                <w:szCs w:val="15"/>
              </w:rPr>
            </w:pPr>
            <w:r>
              <w:rPr>
                <w:rFonts w:ascii="Century Gothic" w:hAnsi="Century Gothic" w:cs="Arial"/>
                <w:sz w:val="15"/>
                <w:szCs w:val="15"/>
              </w:rPr>
              <w:t>(ex. formador no módulo…)</w:t>
            </w:r>
            <w:bookmarkEnd w:id="2"/>
          </w:p>
        </w:tc>
        <w:tc>
          <w:tcPr>
            <w:tcW w:w="708" w:type="dxa"/>
            <w:vMerge w:val="restart"/>
            <w:tcBorders>
              <w:left w:val="single" w:sz="4" w:space="0" w:color="C0C0C0"/>
              <w:right w:val="single" w:sz="4" w:space="0" w:color="C0C0C0"/>
            </w:tcBorders>
            <w:shd w:val="clear" w:color="auto" w:fill="F2F2F2" w:themeFill="background1" w:themeFillShade="F2"/>
            <w:vAlign w:val="center"/>
          </w:tcPr>
          <w:p w14:paraId="4F16E94F" w14:textId="3CD8EA11" w:rsidR="00BE4BD6" w:rsidRPr="00881AA3" w:rsidRDefault="00BE4BD6" w:rsidP="00BE4BD6">
            <w:pPr>
              <w:jc w:val="center"/>
              <w:rPr>
                <w:rFonts w:ascii="Century Gothic" w:hAnsi="Century Gothic" w:cs="Arial"/>
                <w:sz w:val="15"/>
                <w:szCs w:val="15"/>
              </w:rPr>
            </w:pPr>
            <w:r>
              <w:rPr>
                <w:rFonts w:ascii="Century Gothic" w:hAnsi="Century Gothic" w:cs="Arial"/>
                <w:sz w:val="15"/>
                <w:szCs w:val="15"/>
              </w:rPr>
              <w:t>CFSC ou CFTP*</w:t>
            </w:r>
          </w:p>
        </w:tc>
        <w:tc>
          <w:tcPr>
            <w:tcW w:w="1276" w:type="dxa"/>
            <w:tcBorders>
              <w:left w:val="single" w:sz="4" w:space="0" w:color="C0C0C0"/>
              <w:right w:val="single" w:sz="4" w:space="0" w:color="C0C0C0"/>
            </w:tcBorders>
            <w:shd w:val="clear" w:color="auto" w:fill="F2F2F2" w:themeFill="background1" w:themeFillShade="F2"/>
            <w:vAlign w:val="center"/>
          </w:tcPr>
          <w:p w14:paraId="524D6877" w14:textId="040BADCB" w:rsidR="00BE4BD6" w:rsidRPr="00881AA3" w:rsidRDefault="00BE4BD6" w:rsidP="003E577B">
            <w:pPr>
              <w:jc w:val="center"/>
              <w:rPr>
                <w:rFonts w:ascii="Century Gothic" w:hAnsi="Century Gothic" w:cs="Arial"/>
                <w:sz w:val="15"/>
                <w:szCs w:val="15"/>
              </w:rPr>
            </w:pPr>
            <w:r w:rsidRPr="00881AA3">
              <w:rPr>
                <w:rFonts w:ascii="Century Gothic" w:hAnsi="Century Gothic" w:cs="Arial"/>
                <w:sz w:val="15"/>
                <w:szCs w:val="15"/>
              </w:rPr>
              <w:t>Faltas (dias)</w:t>
            </w:r>
          </w:p>
        </w:tc>
        <w:tc>
          <w:tcPr>
            <w:tcW w:w="3272" w:type="dxa"/>
            <w:gridSpan w:val="6"/>
            <w:tcBorders>
              <w:left w:val="single" w:sz="4" w:space="0" w:color="C0C0C0"/>
              <w:right w:val="single" w:sz="4" w:space="0" w:color="C0C0C0"/>
            </w:tcBorders>
            <w:shd w:val="clear" w:color="auto" w:fill="F2F2F2" w:themeFill="background1" w:themeFillShade="F2"/>
            <w:vAlign w:val="center"/>
          </w:tcPr>
          <w:p w14:paraId="7EAD7C76" w14:textId="77777777" w:rsidR="00BE4BD6" w:rsidRPr="00881AA3" w:rsidRDefault="00BE4BD6" w:rsidP="003E577B">
            <w:pPr>
              <w:jc w:val="center"/>
              <w:rPr>
                <w:rFonts w:ascii="Century Gothic" w:hAnsi="Century Gothic" w:cs="Arial"/>
                <w:sz w:val="15"/>
                <w:szCs w:val="15"/>
              </w:rPr>
            </w:pPr>
            <w:r w:rsidRPr="00881AA3">
              <w:rPr>
                <w:rFonts w:ascii="Century Gothic" w:hAnsi="Century Gothic" w:cs="Arial"/>
                <w:sz w:val="15"/>
                <w:szCs w:val="15"/>
              </w:rPr>
              <w:t>Férias e Licenças (dias)</w:t>
            </w:r>
          </w:p>
        </w:tc>
      </w:tr>
      <w:tr w:rsidR="00BE4BD6" w:rsidRPr="008A6529" w14:paraId="6BC71DCB" w14:textId="77777777" w:rsidTr="001360A8">
        <w:trPr>
          <w:gridAfter w:val="1"/>
          <w:wAfter w:w="11" w:type="dxa"/>
          <w:trHeight w:val="545"/>
        </w:trPr>
        <w:tc>
          <w:tcPr>
            <w:tcW w:w="1163" w:type="dxa"/>
            <w:vMerge/>
            <w:tcBorders>
              <w:right w:val="single" w:sz="4" w:space="0" w:color="C0C0C0"/>
            </w:tcBorders>
            <w:shd w:val="clear" w:color="auto" w:fill="F2F2F2" w:themeFill="background1" w:themeFillShade="F2"/>
            <w:vAlign w:val="center"/>
          </w:tcPr>
          <w:p w14:paraId="112B1C23" w14:textId="77777777" w:rsidR="00BE4BD6" w:rsidRPr="00881AA3" w:rsidRDefault="00BE4BD6" w:rsidP="003E577B">
            <w:pPr>
              <w:pStyle w:val="Corpodetexto"/>
              <w:spacing w:after="0"/>
              <w:jc w:val="center"/>
              <w:rPr>
                <w:rFonts w:ascii="Century Gothic" w:hAnsi="Century Gothic" w:cs="Arial"/>
                <w:sz w:val="15"/>
                <w:szCs w:val="15"/>
              </w:rPr>
            </w:pPr>
          </w:p>
        </w:tc>
        <w:tc>
          <w:tcPr>
            <w:tcW w:w="1134" w:type="dxa"/>
            <w:vMerge/>
            <w:tcBorders>
              <w:right w:val="single" w:sz="4" w:space="0" w:color="C0C0C0"/>
            </w:tcBorders>
            <w:shd w:val="clear" w:color="auto" w:fill="F2F2F2" w:themeFill="background1" w:themeFillShade="F2"/>
            <w:vAlign w:val="center"/>
          </w:tcPr>
          <w:p w14:paraId="3DE32D8D" w14:textId="77777777" w:rsidR="00BE4BD6" w:rsidRPr="00881AA3" w:rsidRDefault="00BE4BD6" w:rsidP="003E577B">
            <w:pPr>
              <w:pStyle w:val="Corpodetexto"/>
              <w:spacing w:after="0"/>
              <w:jc w:val="center"/>
              <w:rPr>
                <w:rFonts w:ascii="Century Gothic" w:hAnsi="Century Gothic" w:cs="Arial"/>
                <w:sz w:val="15"/>
                <w:szCs w:val="15"/>
              </w:rPr>
            </w:pPr>
          </w:p>
        </w:tc>
        <w:tc>
          <w:tcPr>
            <w:tcW w:w="821" w:type="dxa"/>
            <w:vMerge/>
            <w:tcBorders>
              <w:left w:val="single" w:sz="4" w:space="0" w:color="C0C0C0"/>
              <w:right w:val="single" w:sz="4" w:space="0" w:color="C0C0C0"/>
            </w:tcBorders>
            <w:shd w:val="clear" w:color="auto" w:fill="F2F2F2" w:themeFill="background1" w:themeFillShade="F2"/>
            <w:vAlign w:val="center"/>
          </w:tcPr>
          <w:p w14:paraId="4F5754F6" w14:textId="77777777" w:rsidR="00BE4BD6" w:rsidRPr="00881AA3" w:rsidRDefault="00BE4BD6" w:rsidP="003E577B">
            <w:pPr>
              <w:pStyle w:val="Corpodetexto"/>
              <w:jc w:val="center"/>
              <w:rPr>
                <w:rFonts w:ascii="Century Gothic" w:hAnsi="Century Gothic" w:cs="Arial"/>
                <w:sz w:val="15"/>
                <w:szCs w:val="15"/>
              </w:rPr>
            </w:pPr>
          </w:p>
        </w:tc>
        <w:tc>
          <w:tcPr>
            <w:tcW w:w="739" w:type="dxa"/>
            <w:vMerge/>
            <w:tcBorders>
              <w:left w:val="single" w:sz="4" w:space="0" w:color="C0C0C0"/>
              <w:right w:val="single" w:sz="4" w:space="0" w:color="C0C0C0"/>
            </w:tcBorders>
            <w:shd w:val="clear" w:color="auto" w:fill="F2F2F2" w:themeFill="background1" w:themeFillShade="F2"/>
            <w:vAlign w:val="center"/>
          </w:tcPr>
          <w:p w14:paraId="646339EE" w14:textId="77777777" w:rsidR="00BE4BD6" w:rsidRPr="00881AA3" w:rsidRDefault="00BE4BD6" w:rsidP="003E577B">
            <w:pPr>
              <w:jc w:val="center"/>
              <w:rPr>
                <w:rFonts w:ascii="Century Gothic" w:hAnsi="Century Gothic" w:cs="Arial"/>
                <w:sz w:val="15"/>
                <w:szCs w:val="15"/>
              </w:rPr>
            </w:pPr>
          </w:p>
        </w:tc>
        <w:tc>
          <w:tcPr>
            <w:tcW w:w="1701" w:type="dxa"/>
            <w:gridSpan w:val="2"/>
            <w:vMerge/>
            <w:tcBorders>
              <w:left w:val="single" w:sz="4" w:space="0" w:color="C0C0C0"/>
              <w:right w:val="single" w:sz="4" w:space="0" w:color="C0C0C0"/>
            </w:tcBorders>
            <w:shd w:val="clear" w:color="auto" w:fill="F2F2F2" w:themeFill="background1" w:themeFillShade="F2"/>
            <w:vAlign w:val="center"/>
          </w:tcPr>
          <w:p w14:paraId="4DB25420" w14:textId="77777777" w:rsidR="00BE4BD6" w:rsidRPr="00881AA3" w:rsidRDefault="00BE4BD6" w:rsidP="003E577B">
            <w:pPr>
              <w:jc w:val="center"/>
              <w:rPr>
                <w:rFonts w:ascii="Century Gothic" w:hAnsi="Century Gothic" w:cs="Arial"/>
                <w:sz w:val="15"/>
                <w:szCs w:val="15"/>
              </w:rPr>
            </w:pPr>
          </w:p>
        </w:tc>
        <w:tc>
          <w:tcPr>
            <w:tcW w:w="708" w:type="dxa"/>
            <w:vMerge/>
            <w:tcBorders>
              <w:left w:val="single" w:sz="4" w:space="0" w:color="C0C0C0"/>
              <w:right w:val="single" w:sz="4" w:space="0" w:color="C0C0C0"/>
            </w:tcBorders>
            <w:shd w:val="clear" w:color="auto" w:fill="F2F2F2" w:themeFill="background1" w:themeFillShade="F2"/>
          </w:tcPr>
          <w:p w14:paraId="7AEA3662" w14:textId="77777777" w:rsidR="00BE4BD6" w:rsidRPr="00881AA3" w:rsidRDefault="00BE4BD6" w:rsidP="00881AA3">
            <w:pPr>
              <w:jc w:val="center"/>
              <w:rPr>
                <w:rFonts w:ascii="Century Gothic" w:hAnsi="Century Gothic" w:cs="Arial"/>
                <w:sz w:val="15"/>
                <w:szCs w:val="15"/>
              </w:rPr>
            </w:pPr>
          </w:p>
        </w:tc>
        <w:tc>
          <w:tcPr>
            <w:tcW w:w="1276" w:type="dxa"/>
            <w:tcBorders>
              <w:left w:val="single" w:sz="4" w:space="0" w:color="C0C0C0"/>
              <w:bottom w:val="single" w:sz="4" w:space="0" w:color="C0C0C0"/>
              <w:right w:val="single" w:sz="4" w:space="0" w:color="C0C0C0"/>
            </w:tcBorders>
            <w:shd w:val="clear" w:color="auto" w:fill="F2F2F2" w:themeFill="background1" w:themeFillShade="F2"/>
            <w:vAlign w:val="center"/>
          </w:tcPr>
          <w:p w14:paraId="4D522258" w14:textId="3D016E1D" w:rsidR="00BE4BD6" w:rsidRPr="00881AA3" w:rsidRDefault="00BE4BD6" w:rsidP="00881AA3">
            <w:pPr>
              <w:jc w:val="center"/>
              <w:rPr>
                <w:rFonts w:ascii="Century Gothic" w:hAnsi="Century Gothic" w:cs="Arial"/>
                <w:sz w:val="15"/>
                <w:szCs w:val="15"/>
              </w:rPr>
            </w:pPr>
            <w:r w:rsidRPr="00881AA3">
              <w:rPr>
                <w:rFonts w:ascii="Century Gothic" w:hAnsi="Century Gothic" w:cs="Arial"/>
                <w:sz w:val="15"/>
                <w:szCs w:val="15"/>
              </w:rPr>
              <w:t>Justificadas/Injustificadas</w:t>
            </w:r>
          </w:p>
        </w:tc>
        <w:tc>
          <w:tcPr>
            <w:tcW w:w="1134"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14:paraId="62FC7830" w14:textId="77777777" w:rsidR="00BE4BD6" w:rsidRPr="00881AA3" w:rsidRDefault="00BE4BD6" w:rsidP="003E577B">
            <w:pPr>
              <w:jc w:val="center"/>
              <w:rPr>
                <w:rFonts w:ascii="Century Gothic" w:hAnsi="Century Gothic" w:cs="Arial"/>
                <w:sz w:val="15"/>
                <w:szCs w:val="15"/>
              </w:rPr>
            </w:pPr>
            <w:r w:rsidRPr="00881AA3">
              <w:rPr>
                <w:rFonts w:ascii="Century Gothic" w:hAnsi="Century Gothic" w:cs="Arial"/>
                <w:sz w:val="15"/>
                <w:szCs w:val="15"/>
              </w:rPr>
              <w:t>Licença s/ Vencimento</w:t>
            </w:r>
          </w:p>
        </w:tc>
        <w:tc>
          <w:tcPr>
            <w:tcW w:w="1134" w:type="dxa"/>
            <w:tcBorders>
              <w:left w:val="single" w:sz="4" w:space="0" w:color="C0C0C0"/>
              <w:bottom w:val="single" w:sz="4" w:space="0" w:color="C0C0C0"/>
              <w:right w:val="single" w:sz="4" w:space="0" w:color="C0C0C0"/>
            </w:tcBorders>
            <w:shd w:val="clear" w:color="auto" w:fill="F2F2F2" w:themeFill="background1" w:themeFillShade="F2"/>
            <w:vAlign w:val="center"/>
          </w:tcPr>
          <w:p w14:paraId="0A9BAAB3" w14:textId="77777777" w:rsidR="00BE4BD6" w:rsidRPr="00881AA3" w:rsidRDefault="00BE4BD6" w:rsidP="003E577B">
            <w:pPr>
              <w:jc w:val="center"/>
              <w:rPr>
                <w:rFonts w:ascii="Century Gothic" w:hAnsi="Century Gothic" w:cs="Arial"/>
                <w:sz w:val="15"/>
                <w:szCs w:val="15"/>
              </w:rPr>
            </w:pPr>
            <w:r w:rsidRPr="00881AA3">
              <w:rPr>
                <w:rFonts w:ascii="Century Gothic" w:hAnsi="Century Gothic" w:cs="Arial"/>
                <w:sz w:val="15"/>
                <w:szCs w:val="15"/>
              </w:rPr>
              <w:t>Férias</w:t>
            </w:r>
          </w:p>
        </w:tc>
        <w:tc>
          <w:tcPr>
            <w:tcW w:w="993"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14:paraId="10F03FAA" w14:textId="77777777" w:rsidR="00BE4BD6" w:rsidRPr="00881AA3" w:rsidRDefault="00BE4BD6" w:rsidP="003E577B">
            <w:pPr>
              <w:jc w:val="center"/>
              <w:rPr>
                <w:rFonts w:ascii="Century Gothic" w:hAnsi="Century Gothic" w:cs="Arial"/>
                <w:sz w:val="15"/>
                <w:szCs w:val="15"/>
              </w:rPr>
            </w:pPr>
            <w:r w:rsidRPr="00881AA3">
              <w:rPr>
                <w:rFonts w:ascii="Century Gothic" w:hAnsi="Century Gothic" w:cs="Arial"/>
                <w:sz w:val="15"/>
                <w:szCs w:val="15"/>
              </w:rPr>
              <w:t>Licença Parental</w:t>
            </w:r>
          </w:p>
        </w:tc>
      </w:tr>
      <w:tr w:rsidR="00BE4BD6" w:rsidRPr="008A6529" w14:paraId="2562FE44" w14:textId="77777777" w:rsidTr="001360A8">
        <w:trPr>
          <w:gridAfter w:val="1"/>
          <w:wAfter w:w="11" w:type="dxa"/>
          <w:trHeight w:val="325"/>
        </w:trPr>
        <w:tc>
          <w:tcPr>
            <w:tcW w:w="1163" w:type="dxa"/>
            <w:tcBorders>
              <w:right w:val="single" w:sz="4" w:space="0" w:color="C0C0C0"/>
            </w:tcBorders>
            <w:vAlign w:val="center"/>
          </w:tcPr>
          <w:p w14:paraId="50CEE80F"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2CA97645"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right w:val="single" w:sz="4" w:space="0" w:color="C0C0C0"/>
            </w:tcBorders>
            <w:vAlign w:val="center"/>
          </w:tcPr>
          <w:p w14:paraId="7C2B0157" w14:textId="77777777" w:rsidR="00BE4BD6" w:rsidRPr="00642D6E"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18DF635D"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4CF3AAE5" w14:textId="77777777" w:rsidR="00BE4BD6" w:rsidRPr="00642D6E" w:rsidRDefault="00BE4BD6" w:rsidP="00D75C06">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448C79E1" w14:textId="28FADB33"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3AEFF14D" w14:textId="0635445E" w:rsidR="00BE4BD6" w:rsidRPr="00642D6E" w:rsidRDefault="00BE4BD6" w:rsidP="001E63E6">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2208F635"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4CDA23EC"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67A0F850"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67894845" w14:textId="77777777" w:rsidTr="001360A8">
        <w:trPr>
          <w:gridAfter w:val="1"/>
          <w:wAfter w:w="11" w:type="dxa"/>
          <w:trHeight w:val="325"/>
        </w:trPr>
        <w:tc>
          <w:tcPr>
            <w:tcW w:w="1163" w:type="dxa"/>
            <w:tcBorders>
              <w:right w:val="single" w:sz="4" w:space="0" w:color="C0C0C0"/>
            </w:tcBorders>
            <w:vAlign w:val="center"/>
          </w:tcPr>
          <w:p w14:paraId="61C12B14"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4A9E76D5"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right w:val="single" w:sz="4" w:space="0" w:color="C0C0C0"/>
            </w:tcBorders>
            <w:vAlign w:val="center"/>
          </w:tcPr>
          <w:p w14:paraId="3C4197AE" w14:textId="77777777" w:rsidR="00BE4BD6" w:rsidRPr="00642D6E"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3B64C0EF"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234A58AF"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3181A0F8" w14:textId="3AB80E0B"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7638EC77" w14:textId="5C2C7B43"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00D48898"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7488F054"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4478C0CD"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18E01700" w14:textId="77777777" w:rsidTr="001360A8">
        <w:trPr>
          <w:gridAfter w:val="1"/>
          <w:wAfter w:w="11" w:type="dxa"/>
          <w:trHeight w:val="325"/>
        </w:trPr>
        <w:tc>
          <w:tcPr>
            <w:tcW w:w="1163" w:type="dxa"/>
            <w:tcBorders>
              <w:right w:val="single" w:sz="4" w:space="0" w:color="C0C0C0"/>
            </w:tcBorders>
            <w:vAlign w:val="center"/>
          </w:tcPr>
          <w:p w14:paraId="18A66A11"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433FD056"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right w:val="single" w:sz="4" w:space="0" w:color="C0C0C0"/>
            </w:tcBorders>
            <w:vAlign w:val="center"/>
          </w:tcPr>
          <w:p w14:paraId="02285BFF" w14:textId="77777777" w:rsidR="00BE4BD6" w:rsidRPr="00642D6E"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615DF690"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6CC8E39B"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56282DDF" w14:textId="41FF7FA8"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71D0945C" w14:textId="55090596"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69D89291"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347BBC56"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09F50C28"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5D16A864" w14:textId="77777777" w:rsidTr="001360A8">
        <w:trPr>
          <w:gridAfter w:val="1"/>
          <w:wAfter w:w="11" w:type="dxa"/>
          <w:trHeight w:val="325"/>
        </w:trPr>
        <w:tc>
          <w:tcPr>
            <w:tcW w:w="1163" w:type="dxa"/>
            <w:tcBorders>
              <w:right w:val="single" w:sz="4" w:space="0" w:color="C0C0C0"/>
            </w:tcBorders>
            <w:vAlign w:val="center"/>
          </w:tcPr>
          <w:p w14:paraId="67DF24E1"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7696A952"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tcBorders>
            <w:vAlign w:val="center"/>
          </w:tcPr>
          <w:p w14:paraId="0CEAA9FA" w14:textId="77777777" w:rsidR="00BE4BD6" w:rsidRPr="00642D6E"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bookmarkStart w:id="3" w:name="Texto21"/>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bookmarkEnd w:id="3"/>
          </w:p>
        </w:tc>
        <w:tc>
          <w:tcPr>
            <w:tcW w:w="739" w:type="dxa"/>
            <w:tcBorders>
              <w:left w:val="single" w:sz="4" w:space="0" w:color="C0C0C0"/>
              <w:right w:val="single" w:sz="4" w:space="0" w:color="C0C0C0"/>
            </w:tcBorders>
            <w:vAlign w:val="center"/>
          </w:tcPr>
          <w:p w14:paraId="2187809D"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665DC1A1"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3DAFC526" w14:textId="01D12AB3"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35DA18FA" w14:textId="5E74B0CE"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0AFD0059"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2702FB6C"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387434B4" w14:textId="77777777" w:rsidR="00BE4BD6" w:rsidRPr="00642D6E" w:rsidRDefault="00BE4BD6"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4132B2D3" w14:textId="77777777" w:rsidTr="001360A8">
        <w:trPr>
          <w:gridAfter w:val="1"/>
          <w:wAfter w:w="11" w:type="dxa"/>
          <w:trHeight w:val="325"/>
        </w:trPr>
        <w:tc>
          <w:tcPr>
            <w:tcW w:w="1163" w:type="dxa"/>
            <w:tcBorders>
              <w:right w:val="single" w:sz="4" w:space="0" w:color="C0C0C0"/>
            </w:tcBorders>
            <w:vAlign w:val="center"/>
          </w:tcPr>
          <w:p w14:paraId="4946FDB6"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438012D9"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tcBorders>
            <w:vAlign w:val="center"/>
          </w:tcPr>
          <w:p w14:paraId="235FDF9B" w14:textId="77777777" w:rsidR="00BE4BD6"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30120FCE"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3FF52B27"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5EDFE428" w14:textId="505FC043"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3B853E6D" w14:textId="1B2B1561"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01B8AB7A"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24970C90"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51C9AE5B"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7916A739" w14:textId="77777777" w:rsidTr="001360A8">
        <w:trPr>
          <w:gridAfter w:val="1"/>
          <w:wAfter w:w="11" w:type="dxa"/>
          <w:trHeight w:val="325"/>
        </w:trPr>
        <w:tc>
          <w:tcPr>
            <w:tcW w:w="1163" w:type="dxa"/>
            <w:tcBorders>
              <w:right w:val="single" w:sz="4" w:space="0" w:color="C0C0C0"/>
            </w:tcBorders>
            <w:vAlign w:val="center"/>
          </w:tcPr>
          <w:p w14:paraId="5103135B"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7E0A6791"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tcBorders>
            <w:vAlign w:val="center"/>
          </w:tcPr>
          <w:p w14:paraId="703419E3" w14:textId="77777777" w:rsidR="00BE4BD6"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19D20F2E"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2A9D18FA"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247A4F28" w14:textId="045F9CC4"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67D3EA50" w14:textId="4E40BC08"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47D0E171"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336598D9"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5BA58CC7"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05E06AA1" w14:textId="77777777" w:rsidTr="001360A8">
        <w:trPr>
          <w:gridAfter w:val="1"/>
          <w:wAfter w:w="11" w:type="dxa"/>
          <w:trHeight w:val="325"/>
        </w:trPr>
        <w:tc>
          <w:tcPr>
            <w:tcW w:w="1163" w:type="dxa"/>
            <w:tcBorders>
              <w:right w:val="single" w:sz="4" w:space="0" w:color="C0C0C0"/>
            </w:tcBorders>
            <w:vAlign w:val="center"/>
          </w:tcPr>
          <w:p w14:paraId="751A3C5A"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0A8A3246"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tcBorders>
            <w:vAlign w:val="center"/>
          </w:tcPr>
          <w:p w14:paraId="72B7585B" w14:textId="77777777" w:rsidR="00BE4BD6" w:rsidRDefault="00BE4BD6" w:rsidP="004B72B6">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7EC58C59"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7BA624BF"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1BB54BD6" w14:textId="630DCE30"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2FDC9B50" w14:textId="033B799E"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3D3F2381"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3A41E4BB"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0CF09DBF"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BE4BD6" w:rsidRPr="008A6529" w14:paraId="7438150F" w14:textId="77777777" w:rsidTr="001360A8">
        <w:trPr>
          <w:gridAfter w:val="1"/>
          <w:wAfter w:w="11" w:type="dxa"/>
          <w:trHeight w:val="325"/>
        </w:trPr>
        <w:tc>
          <w:tcPr>
            <w:tcW w:w="1163" w:type="dxa"/>
            <w:tcBorders>
              <w:right w:val="single" w:sz="4" w:space="0" w:color="C0C0C0"/>
            </w:tcBorders>
            <w:vAlign w:val="center"/>
          </w:tcPr>
          <w:p w14:paraId="0D67457C"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134" w:type="dxa"/>
            <w:tcBorders>
              <w:right w:val="single" w:sz="4" w:space="0" w:color="C0C0C0"/>
            </w:tcBorders>
            <w:vAlign w:val="center"/>
          </w:tcPr>
          <w:p w14:paraId="4DE152DA" w14:textId="77777777" w:rsidR="00BE4BD6" w:rsidRPr="00642D6E" w:rsidRDefault="00BE4BD6"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21" w:type="dxa"/>
            <w:tcBorders>
              <w:left w:val="single" w:sz="4" w:space="0" w:color="C0C0C0"/>
            </w:tcBorders>
            <w:vAlign w:val="center"/>
          </w:tcPr>
          <w:p w14:paraId="583466DC" w14:textId="77777777" w:rsidR="00BE4BD6" w:rsidRDefault="00BE4BD6"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739" w:type="dxa"/>
            <w:tcBorders>
              <w:left w:val="single" w:sz="4" w:space="0" w:color="C0C0C0"/>
              <w:right w:val="single" w:sz="4" w:space="0" w:color="C0C0C0"/>
            </w:tcBorders>
            <w:vAlign w:val="center"/>
          </w:tcPr>
          <w:p w14:paraId="6D5AF4D0"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701" w:type="dxa"/>
            <w:gridSpan w:val="2"/>
            <w:tcBorders>
              <w:left w:val="single" w:sz="4" w:space="0" w:color="C0C0C0"/>
              <w:right w:val="single" w:sz="4" w:space="0" w:color="C0C0C0"/>
            </w:tcBorders>
            <w:vAlign w:val="center"/>
          </w:tcPr>
          <w:p w14:paraId="556EC92C"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vAlign w:val="center"/>
          </w:tcPr>
          <w:p w14:paraId="30E00367" w14:textId="23ABF01D" w:rsidR="00BE4BD6" w:rsidRPr="00642D6E" w:rsidRDefault="00F13683" w:rsidP="00F13683">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Pr>
                <w:rFonts w:ascii="Century Gothic" w:hAnsi="Century Gothic" w:cs="Arial"/>
                <w:sz w:val="14"/>
                <w:szCs w:val="14"/>
              </w:rPr>
              <w:t> </w:t>
            </w:r>
            <w:r w:rsidRPr="00642D6E">
              <w:rPr>
                <w:rFonts w:ascii="Century Gothic" w:hAnsi="Century Gothic" w:cs="Arial"/>
                <w:sz w:val="14"/>
                <w:szCs w:val="14"/>
              </w:rPr>
              <w:fldChar w:fldCharType="end"/>
            </w:r>
          </w:p>
        </w:tc>
        <w:tc>
          <w:tcPr>
            <w:tcW w:w="1276" w:type="dxa"/>
            <w:tcBorders>
              <w:left w:val="single" w:sz="4" w:space="0" w:color="C0C0C0"/>
              <w:right w:val="single" w:sz="4" w:space="0" w:color="C0C0C0"/>
            </w:tcBorders>
            <w:vAlign w:val="center"/>
          </w:tcPr>
          <w:p w14:paraId="16286F55" w14:textId="152B1562" w:rsidR="00BE4BD6" w:rsidRPr="00642D6E" w:rsidRDefault="00BE4BD6"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r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vAlign w:val="center"/>
          </w:tcPr>
          <w:p w14:paraId="2843DB42"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tcBorders>
              <w:left w:val="single" w:sz="4" w:space="0" w:color="C0C0C0"/>
              <w:right w:val="single" w:sz="4" w:space="0" w:color="C0C0C0"/>
            </w:tcBorders>
            <w:vAlign w:val="center"/>
          </w:tcPr>
          <w:p w14:paraId="4E3F427A"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gridSpan w:val="2"/>
            <w:tcBorders>
              <w:left w:val="single" w:sz="4" w:space="0" w:color="C0C0C0"/>
              <w:right w:val="single" w:sz="4" w:space="0" w:color="C0C0C0"/>
            </w:tcBorders>
            <w:vAlign w:val="center"/>
          </w:tcPr>
          <w:p w14:paraId="6BE61171" w14:textId="77777777" w:rsidR="00BE4BD6" w:rsidRPr="00642D6E" w:rsidRDefault="00BE4BD6"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Arial" w:hAnsi="Arial" w:cs="Arial"/>
                <w:noProof/>
                <w:sz w:val="14"/>
                <w:szCs w:val="14"/>
              </w:rPr>
              <w:t> </w:t>
            </w:r>
            <w:r w:rsidRPr="00642D6E">
              <w:rPr>
                <w:rFonts w:ascii="Century Gothic" w:hAnsi="Century Gothic" w:cs="Arial"/>
                <w:sz w:val="14"/>
                <w:szCs w:val="14"/>
              </w:rPr>
              <w:fldChar w:fldCharType="end"/>
            </w:r>
          </w:p>
        </w:tc>
      </w:tr>
      <w:tr w:rsidR="001360A8" w:rsidRPr="008A6529" w14:paraId="61B0CF77" w14:textId="77777777" w:rsidTr="003B2142">
        <w:trPr>
          <w:gridAfter w:val="1"/>
          <w:wAfter w:w="11" w:type="dxa"/>
          <w:trHeight w:val="442"/>
        </w:trPr>
        <w:tc>
          <w:tcPr>
            <w:tcW w:w="2297" w:type="dxa"/>
            <w:gridSpan w:val="2"/>
            <w:tcBorders>
              <w:right w:val="single" w:sz="4" w:space="0" w:color="C0C0C0"/>
            </w:tcBorders>
            <w:shd w:val="clear" w:color="auto" w:fill="F2F2F2" w:themeFill="background1" w:themeFillShade="F2"/>
            <w:vAlign w:val="center"/>
          </w:tcPr>
          <w:p w14:paraId="501F0844" w14:textId="77777777" w:rsidR="001360A8" w:rsidRPr="00B36102" w:rsidRDefault="001360A8" w:rsidP="00B36102">
            <w:pPr>
              <w:pStyle w:val="Corpodetexto"/>
              <w:spacing w:after="0"/>
              <w:jc w:val="right"/>
              <w:rPr>
                <w:rFonts w:ascii="Century Gothic" w:hAnsi="Century Gothic" w:cs="Arial"/>
                <w:sz w:val="16"/>
                <w:szCs w:val="16"/>
              </w:rPr>
            </w:pPr>
            <w:r w:rsidRPr="00B36102">
              <w:rPr>
                <w:rFonts w:ascii="Century Gothic" w:hAnsi="Century Gothic" w:cs="Arial"/>
                <w:sz w:val="16"/>
                <w:szCs w:val="16"/>
              </w:rPr>
              <w:t>Total de horas</w:t>
            </w:r>
            <w:r>
              <w:rPr>
                <w:rFonts w:ascii="Century Gothic" w:hAnsi="Century Gothic" w:cs="Arial"/>
                <w:sz w:val="16"/>
                <w:szCs w:val="16"/>
              </w:rPr>
              <w:t xml:space="preserve"> dos módulos</w:t>
            </w:r>
            <w:r w:rsidRPr="00B36102">
              <w:rPr>
                <w:rFonts w:ascii="Century Gothic" w:hAnsi="Century Gothic" w:cs="Arial"/>
                <w:sz w:val="16"/>
                <w:szCs w:val="16"/>
              </w:rPr>
              <w:t>:</w:t>
            </w:r>
          </w:p>
        </w:tc>
        <w:tc>
          <w:tcPr>
            <w:tcW w:w="821" w:type="dxa"/>
            <w:tcBorders>
              <w:left w:val="single" w:sz="4" w:space="0" w:color="C0C0C0"/>
            </w:tcBorders>
            <w:vAlign w:val="center"/>
          </w:tcPr>
          <w:p w14:paraId="518CE667" w14:textId="77777777" w:rsidR="001360A8" w:rsidRDefault="001360A8"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c>
          <w:tcPr>
            <w:tcW w:w="6692" w:type="dxa"/>
            <w:gridSpan w:val="8"/>
            <w:tcBorders>
              <w:left w:val="single" w:sz="4" w:space="0" w:color="C0C0C0"/>
              <w:right w:val="single" w:sz="4" w:space="0" w:color="C0C0C0"/>
            </w:tcBorders>
            <w:shd w:val="clear" w:color="auto" w:fill="F2F2F2" w:themeFill="background1" w:themeFillShade="F2"/>
            <w:vAlign w:val="center"/>
          </w:tcPr>
          <w:p w14:paraId="256FE51F" w14:textId="7C8A1E2A" w:rsidR="001360A8" w:rsidRPr="004C28DD" w:rsidRDefault="001360A8" w:rsidP="004C28DD">
            <w:pPr>
              <w:rPr>
                <w:rFonts w:ascii="Century Gothic" w:hAnsi="Century Gothic" w:cs="Arial"/>
                <w:sz w:val="16"/>
                <w:szCs w:val="16"/>
              </w:rPr>
            </w:pPr>
            <w:r w:rsidRPr="00B36102">
              <w:rPr>
                <w:rFonts w:ascii="Century Gothic" w:hAnsi="Century Gothic" w:cs="Arial"/>
                <w:sz w:val="16"/>
                <w:szCs w:val="16"/>
              </w:rPr>
              <w:t>Conversão em dias</w:t>
            </w:r>
            <w:r>
              <w:rPr>
                <w:rFonts w:ascii="Century Gothic" w:hAnsi="Century Gothic" w:cs="Arial"/>
                <w:sz w:val="16"/>
                <w:szCs w:val="16"/>
              </w:rPr>
              <w:t xml:space="preserve"> mediante a aplicação da fórmula  </w:t>
            </w:r>
            <m:oMath>
              <m:f>
                <m:fPr>
                  <m:ctrlPr>
                    <w:rPr>
                      <w:rFonts w:ascii="Cambria Math" w:hAnsi="Century Gothic" w:cs="Arial"/>
                      <w:i/>
                      <w:sz w:val="16"/>
                      <w:szCs w:val="16"/>
                    </w:rPr>
                  </m:ctrlPr>
                </m:fPr>
                <m:num>
                  <m:r>
                    <w:rPr>
                      <w:rFonts w:ascii="Cambria Math" w:hAnsi="Cambria Math" w:cs="Arial"/>
                      <w:sz w:val="16"/>
                      <w:szCs w:val="16"/>
                    </w:rPr>
                    <m:t>n</m:t>
                  </m:r>
                  <m:r>
                    <w:rPr>
                      <w:rFonts w:ascii="Cambria Math" w:hAnsi="Century Gothic" w:cs="Arial"/>
                      <w:sz w:val="16"/>
                      <w:szCs w:val="16"/>
                    </w:rPr>
                    <m:t>.</m:t>
                  </m:r>
                  <m:r>
                    <w:rPr>
                      <w:rFonts w:ascii="Century Gothic" w:hAnsi="Century Gothic" w:cs="Arial"/>
                      <w:sz w:val="16"/>
                      <w:szCs w:val="16"/>
                    </w:rPr>
                    <m:t>º</m:t>
                  </m:r>
                  <m:r>
                    <w:rPr>
                      <w:rFonts w:ascii="Cambria Math" w:hAnsi="Century Gothic" w:cs="Arial"/>
                      <w:sz w:val="16"/>
                      <w:szCs w:val="16"/>
                    </w:rPr>
                    <m:t xml:space="preserve"> </m:t>
                  </m:r>
                  <m:r>
                    <w:rPr>
                      <w:rFonts w:ascii="Cambria Math" w:hAnsi="Cambria Math" w:cs="Arial"/>
                      <w:sz w:val="16"/>
                      <w:szCs w:val="16"/>
                    </w:rPr>
                    <m:t>total</m:t>
                  </m:r>
                  <m:r>
                    <w:rPr>
                      <w:rFonts w:ascii="Cambria Math" w:hAnsi="Century Gothic" w:cs="Arial"/>
                      <w:sz w:val="16"/>
                      <w:szCs w:val="16"/>
                    </w:rPr>
                    <m:t xml:space="preserve"> </m:t>
                  </m:r>
                  <m:r>
                    <w:rPr>
                      <w:rFonts w:ascii="Cambria Math" w:hAnsi="Cambria Math" w:cs="Arial"/>
                      <w:sz w:val="16"/>
                      <w:szCs w:val="16"/>
                    </w:rPr>
                    <m:t>de</m:t>
                  </m:r>
                  <m:r>
                    <w:rPr>
                      <w:rFonts w:ascii="Cambria Math" w:hAnsi="Century Gothic" w:cs="Arial"/>
                      <w:sz w:val="16"/>
                      <w:szCs w:val="16"/>
                    </w:rPr>
                    <m:t xml:space="preserve"> </m:t>
                  </m:r>
                  <m:r>
                    <w:rPr>
                      <w:rFonts w:ascii="Century Gothic" w:hAnsi="Cambria Math" w:cs="Arial"/>
                      <w:sz w:val="16"/>
                      <w:szCs w:val="16"/>
                    </w:rPr>
                    <m:t>h</m:t>
                  </m:r>
                  <m:r>
                    <w:rPr>
                      <w:rFonts w:ascii="Cambria Math" w:hAnsi="Cambria Math" w:cs="Arial"/>
                      <w:sz w:val="16"/>
                      <w:szCs w:val="16"/>
                    </w:rPr>
                    <m:t>oras</m:t>
                  </m:r>
                </m:num>
                <m:den>
                  <m:r>
                    <w:rPr>
                      <w:rFonts w:ascii="Cambria Math" w:hAnsi="Cambria Math" w:cs="Cambria Math"/>
                      <w:sz w:val="16"/>
                      <w:szCs w:val="16"/>
                    </w:rPr>
                    <m:t>h</m:t>
                  </m:r>
                  <m:r>
                    <w:rPr>
                      <w:rFonts w:ascii="Cambria Math" w:hAnsi="Century Gothic" w:cs="Arial"/>
                      <w:sz w:val="16"/>
                      <w:szCs w:val="16"/>
                    </w:rPr>
                    <m:t>or</m:t>
                  </m:r>
                  <m:r>
                    <w:rPr>
                      <w:rFonts w:ascii="Century Gothic" w:hAnsi="Century Gothic" w:cs="Arial"/>
                      <w:sz w:val="16"/>
                      <w:szCs w:val="16"/>
                    </w:rPr>
                    <m:t>á</m:t>
                  </m:r>
                  <m:r>
                    <w:rPr>
                      <w:rFonts w:ascii="Cambria Math" w:hAnsi="Century Gothic" w:cs="Arial"/>
                      <w:sz w:val="16"/>
                      <w:szCs w:val="16"/>
                    </w:rPr>
                    <m:t>rio semanal completo</m:t>
                  </m:r>
                </m:den>
              </m:f>
              <m:r>
                <w:rPr>
                  <w:rFonts w:ascii="Century Gothic" w:hAnsi="Century Gothic" w:cs="Arial"/>
                  <w:sz w:val="16"/>
                  <w:szCs w:val="16"/>
                </w:rPr>
                <m:t>×</m:t>
              </m:r>
              <m:r>
                <w:rPr>
                  <w:rFonts w:ascii="Cambria Math" w:hAnsi="Century Gothic" w:cs="Arial"/>
                  <w:sz w:val="16"/>
                  <w:szCs w:val="16"/>
                </w:rPr>
                <m:t>5</m:t>
              </m:r>
            </m:oMath>
            <w:r>
              <w:rPr>
                <w:rFonts w:ascii="Century Gothic" w:hAnsi="Century Gothic" w:cs="Arial"/>
                <w:sz w:val="14"/>
                <w:szCs w:val="14"/>
              </w:rPr>
              <w:t xml:space="preserve"> :</w:t>
            </w:r>
          </w:p>
        </w:tc>
        <w:tc>
          <w:tcPr>
            <w:tcW w:w="993" w:type="dxa"/>
            <w:gridSpan w:val="2"/>
            <w:tcBorders>
              <w:left w:val="single" w:sz="4" w:space="0" w:color="C0C0C0"/>
              <w:right w:val="single" w:sz="4" w:space="0" w:color="C0C0C0"/>
            </w:tcBorders>
            <w:vAlign w:val="center"/>
          </w:tcPr>
          <w:p w14:paraId="50B598B9" w14:textId="77777777" w:rsidR="001360A8" w:rsidRPr="00642D6E" w:rsidRDefault="001360A8" w:rsidP="003E577B">
            <w:pPr>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noProof/>
                <w:sz w:val="14"/>
                <w:szCs w:val="14"/>
              </w:rPr>
              <w:t> </w:t>
            </w:r>
            <w:r>
              <w:rPr>
                <w:rFonts w:ascii="Century Gothic" w:hAnsi="Century Gothic" w:cs="Arial"/>
                <w:sz w:val="14"/>
                <w:szCs w:val="14"/>
              </w:rPr>
              <w:fldChar w:fldCharType="end"/>
            </w:r>
          </w:p>
        </w:tc>
      </w:tr>
      <w:tr w:rsidR="00BE4BD6" w:rsidRPr="008A6529" w14:paraId="60DE2A98" w14:textId="77777777" w:rsidTr="001360A8">
        <w:tblPrEx>
          <w:tblBorders>
            <w:insideH w:val="single" w:sz="6" w:space="0" w:color="C0C0C0"/>
            <w:insideV w:val="single" w:sz="6" w:space="0" w:color="C0C0C0"/>
          </w:tblBorders>
          <w:shd w:val="clear" w:color="auto" w:fill="auto"/>
        </w:tblPrEx>
        <w:trPr>
          <w:trHeight w:val="340"/>
        </w:trPr>
        <w:tc>
          <w:tcPr>
            <w:tcW w:w="2297" w:type="dxa"/>
            <w:gridSpan w:val="2"/>
            <w:vMerge w:val="restart"/>
            <w:tcBorders>
              <w:top w:val="single" w:sz="4" w:space="0" w:color="C0C0C0"/>
              <w:left w:val="single" w:sz="6" w:space="0" w:color="C0C0C0"/>
            </w:tcBorders>
            <w:shd w:val="clear" w:color="auto" w:fill="F2F2F2" w:themeFill="background1" w:themeFillShade="F2"/>
            <w:vAlign w:val="center"/>
          </w:tcPr>
          <w:p w14:paraId="5713F566" w14:textId="77777777" w:rsidR="00BE4BD6" w:rsidRPr="008A6529" w:rsidRDefault="00BE4BD6" w:rsidP="00C84E5B">
            <w:pPr>
              <w:pStyle w:val="Corpodetexto"/>
              <w:spacing w:after="0"/>
              <w:jc w:val="right"/>
              <w:rPr>
                <w:rFonts w:ascii="Century Gothic" w:hAnsi="Century Gothic" w:cs="Arial"/>
                <w:sz w:val="16"/>
                <w:szCs w:val="16"/>
              </w:rPr>
            </w:pPr>
            <w:r>
              <w:rPr>
                <w:rFonts w:ascii="Century Gothic" w:hAnsi="Century Gothic" w:cs="Arial"/>
                <w:sz w:val="16"/>
                <w:szCs w:val="16"/>
              </w:rPr>
              <w:t>O docente efetuou descontos para:</w:t>
            </w:r>
          </w:p>
        </w:tc>
        <w:tc>
          <w:tcPr>
            <w:tcW w:w="2099" w:type="dxa"/>
            <w:gridSpan w:val="3"/>
          </w:tcPr>
          <w:p w14:paraId="2FACECCF" w14:textId="77777777" w:rsidR="00BE4BD6" w:rsidRPr="008A6529" w:rsidRDefault="00BE4BD6" w:rsidP="00C84E5B">
            <w:pPr>
              <w:pStyle w:val="Corpodetexto"/>
              <w:spacing w:after="0"/>
              <w:rPr>
                <w:rFonts w:ascii="Century Gothic" w:hAnsi="Century Gothic" w:cs="Arial"/>
                <w:sz w:val="16"/>
                <w:szCs w:val="16"/>
              </w:rPr>
            </w:pPr>
          </w:p>
        </w:tc>
        <w:tc>
          <w:tcPr>
            <w:tcW w:w="3430" w:type="dxa"/>
            <w:gridSpan w:val="4"/>
            <w:tcBorders>
              <w:right w:val="single" w:sz="4" w:space="0" w:color="D9D9D9" w:themeColor="background1" w:themeShade="D9"/>
            </w:tcBorders>
            <w:vAlign w:val="center"/>
          </w:tcPr>
          <w:p w14:paraId="33BA3CD9" w14:textId="6DBE115C" w:rsidR="00BE4BD6" w:rsidRPr="008A6529" w:rsidRDefault="00BE4BD6"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Caixa Geral de Aposentações</w:t>
            </w:r>
          </w:p>
        </w:tc>
        <w:tc>
          <w:tcPr>
            <w:tcW w:w="1984" w:type="dxa"/>
            <w:gridSpan w:val="2"/>
            <w:tcBorders>
              <w:top w:val="single" w:sz="4" w:space="0" w:color="C0C0C0"/>
              <w:left w:val="single" w:sz="4" w:space="0" w:color="D9D9D9" w:themeColor="background1" w:themeShade="D9"/>
              <w:bottom w:val="single" w:sz="4" w:space="0" w:color="C0C0C0"/>
              <w:right w:val="single" w:sz="4" w:space="0" w:color="C0C0C0"/>
            </w:tcBorders>
            <w:shd w:val="clear" w:color="auto" w:fill="F2F2F2" w:themeFill="background1" w:themeFillShade="F2"/>
            <w:vAlign w:val="center"/>
          </w:tcPr>
          <w:p w14:paraId="0ABD0ECD" w14:textId="77777777" w:rsidR="00BE4BD6" w:rsidRPr="008A6529" w:rsidRDefault="00BE4BD6" w:rsidP="00C84E5B">
            <w:pPr>
              <w:pStyle w:val="Corpodetexto"/>
              <w:spacing w:after="0"/>
              <w:jc w:val="right"/>
              <w:rPr>
                <w:rFonts w:ascii="Century Gothic" w:hAnsi="Century Gothic" w:cs="Arial"/>
                <w:sz w:val="16"/>
                <w:szCs w:val="16"/>
              </w:rPr>
            </w:pPr>
            <w:r>
              <w:rPr>
                <w:rFonts w:ascii="Century Gothic" w:hAnsi="Century Gothic" w:cs="Arial"/>
                <w:sz w:val="16"/>
                <w:szCs w:val="16"/>
              </w:rPr>
              <w:t xml:space="preserve">N.º </w:t>
            </w:r>
            <w:r w:rsidRPr="008A6529">
              <w:rPr>
                <w:rFonts w:ascii="Century Gothic" w:hAnsi="Century Gothic" w:cs="Arial"/>
                <w:sz w:val="16"/>
                <w:szCs w:val="16"/>
              </w:rPr>
              <w:t xml:space="preserve"> de subscritor(a)</w:t>
            </w:r>
            <w:r>
              <w:rPr>
                <w:rFonts w:ascii="Century Gothic" w:hAnsi="Century Gothic" w:cs="Arial"/>
                <w:sz w:val="16"/>
                <w:szCs w:val="16"/>
              </w:rPr>
              <w:t>:</w:t>
            </w:r>
          </w:p>
        </w:tc>
        <w:tc>
          <w:tcPr>
            <w:tcW w:w="1004" w:type="dxa"/>
            <w:gridSpan w:val="3"/>
            <w:tcBorders>
              <w:left w:val="single" w:sz="4" w:space="0" w:color="C0C0C0"/>
            </w:tcBorders>
            <w:vAlign w:val="center"/>
          </w:tcPr>
          <w:p w14:paraId="11ED8A45" w14:textId="77777777" w:rsidR="00BE4BD6" w:rsidRPr="008A6529" w:rsidRDefault="00BE4BD6"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BE4BD6" w:rsidRPr="008A6529" w14:paraId="6AD87A1E" w14:textId="77777777" w:rsidTr="001360A8">
        <w:tblPrEx>
          <w:tblBorders>
            <w:insideH w:val="single" w:sz="6" w:space="0" w:color="C0C0C0"/>
            <w:insideV w:val="single" w:sz="6" w:space="0" w:color="C0C0C0"/>
          </w:tblBorders>
          <w:shd w:val="clear" w:color="auto" w:fill="auto"/>
        </w:tblPrEx>
        <w:trPr>
          <w:trHeight w:val="340"/>
        </w:trPr>
        <w:tc>
          <w:tcPr>
            <w:tcW w:w="2297" w:type="dxa"/>
            <w:gridSpan w:val="2"/>
            <w:vMerge/>
            <w:tcBorders>
              <w:left w:val="single" w:sz="6" w:space="0" w:color="C0C0C0"/>
              <w:bottom w:val="single" w:sz="4" w:space="0" w:color="D9D9D9" w:themeColor="background1" w:themeShade="D9"/>
            </w:tcBorders>
            <w:shd w:val="clear" w:color="auto" w:fill="F2F2F2" w:themeFill="background1" w:themeFillShade="F2"/>
            <w:vAlign w:val="center"/>
          </w:tcPr>
          <w:p w14:paraId="4614E588" w14:textId="77777777" w:rsidR="00BE4BD6" w:rsidRPr="008A6529" w:rsidRDefault="00BE4BD6" w:rsidP="00C84E5B">
            <w:pPr>
              <w:pStyle w:val="Corpodetexto"/>
              <w:spacing w:after="0"/>
              <w:jc w:val="right"/>
              <w:rPr>
                <w:rFonts w:ascii="Century Gothic" w:hAnsi="Century Gothic" w:cs="Arial"/>
                <w:sz w:val="16"/>
                <w:szCs w:val="16"/>
              </w:rPr>
            </w:pPr>
          </w:p>
        </w:tc>
        <w:tc>
          <w:tcPr>
            <w:tcW w:w="2099" w:type="dxa"/>
            <w:gridSpan w:val="3"/>
          </w:tcPr>
          <w:p w14:paraId="2A0E20D3" w14:textId="77777777" w:rsidR="00BE4BD6" w:rsidRPr="008A6529" w:rsidRDefault="00BE4BD6" w:rsidP="00C84E5B">
            <w:pPr>
              <w:pStyle w:val="Corpodetexto"/>
              <w:spacing w:after="0"/>
              <w:rPr>
                <w:rFonts w:ascii="Century Gothic" w:hAnsi="Century Gothic" w:cs="Arial"/>
                <w:sz w:val="16"/>
                <w:szCs w:val="16"/>
              </w:rPr>
            </w:pPr>
          </w:p>
        </w:tc>
        <w:tc>
          <w:tcPr>
            <w:tcW w:w="3430" w:type="dxa"/>
            <w:gridSpan w:val="4"/>
            <w:tcBorders>
              <w:right w:val="single" w:sz="4" w:space="0" w:color="C0C0C0"/>
            </w:tcBorders>
            <w:vAlign w:val="center"/>
          </w:tcPr>
          <w:p w14:paraId="2AB663DB" w14:textId="18059ABE" w:rsidR="00BE4BD6" w:rsidRPr="008A6529" w:rsidRDefault="00BE4BD6"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Segurança Social</w:t>
            </w:r>
          </w:p>
        </w:tc>
        <w:tc>
          <w:tcPr>
            <w:tcW w:w="198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2218D0B" w14:textId="77777777" w:rsidR="00BE4BD6" w:rsidRPr="008A6529" w:rsidRDefault="00BE4BD6" w:rsidP="00C84E5B">
            <w:pPr>
              <w:pStyle w:val="Corpodetexto"/>
              <w:spacing w:after="0"/>
              <w:jc w:val="right"/>
              <w:rPr>
                <w:rFonts w:ascii="Century Gothic" w:hAnsi="Century Gothic" w:cs="Arial"/>
                <w:sz w:val="16"/>
                <w:szCs w:val="16"/>
              </w:rPr>
            </w:pPr>
            <w:r>
              <w:rPr>
                <w:rFonts w:ascii="Century Gothic" w:hAnsi="Century Gothic" w:cs="Arial"/>
                <w:sz w:val="16"/>
                <w:szCs w:val="16"/>
              </w:rPr>
              <w:t xml:space="preserve">N.º </w:t>
            </w:r>
            <w:r w:rsidRPr="008A6529">
              <w:rPr>
                <w:rFonts w:ascii="Century Gothic" w:hAnsi="Century Gothic" w:cs="Arial"/>
                <w:sz w:val="16"/>
                <w:szCs w:val="16"/>
              </w:rPr>
              <w:t xml:space="preserve"> de subscritor(a)</w:t>
            </w:r>
            <w:r>
              <w:rPr>
                <w:rFonts w:ascii="Century Gothic" w:hAnsi="Century Gothic" w:cs="Arial"/>
                <w:sz w:val="16"/>
                <w:szCs w:val="16"/>
              </w:rPr>
              <w:t>:</w:t>
            </w:r>
          </w:p>
        </w:tc>
        <w:tc>
          <w:tcPr>
            <w:tcW w:w="1004" w:type="dxa"/>
            <w:gridSpan w:val="3"/>
            <w:tcBorders>
              <w:left w:val="single" w:sz="4" w:space="0" w:color="C0C0C0"/>
            </w:tcBorders>
            <w:vAlign w:val="center"/>
          </w:tcPr>
          <w:p w14:paraId="4C2CB995" w14:textId="77777777" w:rsidR="00BE4BD6" w:rsidRPr="008A6529" w:rsidRDefault="00BE4BD6"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BE4BD6" w:rsidRPr="008A6529" w14:paraId="274098F9" w14:textId="77777777" w:rsidTr="001360A8">
        <w:trPr>
          <w:trHeight w:val="417"/>
        </w:trPr>
        <w:tc>
          <w:tcPr>
            <w:tcW w:w="2297" w:type="dxa"/>
            <w:gridSpan w:val="2"/>
            <w:tcBorders>
              <w:right w:val="single" w:sz="4" w:space="0" w:color="C0C0C0"/>
            </w:tcBorders>
            <w:shd w:val="clear" w:color="auto" w:fill="F2F2F2" w:themeFill="background1" w:themeFillShade="F2"/>
            <w:vAlign w:val="center"/>
          </w:tcPr>
          <w:p w14:paraId="0DD1CDCF" w14:textId="77777777" w:rsidR="00BE4BD6" w:rsidRPr="008A6529" w:rsidRDefault="00BE4BD6" w:rsidP="005B4FBA">
            <w:pPr>
              <w:pStyle w:val="Corpodetexto"/>
              <w:spacing w:after="0"/>
              <w:jc w:val="right"/>
              <w:rPr>
                <w:rFonts w:ascii="Century Gothic" w:hAnsi="Century Gothic" w:cs="Arial"/>
                <w:sz w:val="16"/>
                <w:szCs w:val="16"/>
              </w:rPr>
            </w:pPr>
            <w:r>
              <w:rPr>
                <w:rFonts w:ascii="Century Gothic" w:hAnsi="Century Gothic" w:cs="Arial"/>
                <w:sz w:val="16"/>
                <w:szCs w:val="16"/>
              </w:rPr>
              <w:t>O</w:t>
            </w:r>
            <w:r w:rsidRPr="008A6529">
              <w:rPr>
                <w:rFonts w:ascii="Century Gothic" w:hAnsi="Century Gothic" w:cs="Arial"/>
                <w:sz w:val="16"/>
                <w:szCs w:val="16"/>
              </w:rPr>
              <w:t xml:space="preserve"> serviço</w:t>
            </w:r>
            <w:r>
              <w:rPr>
                <w:rFonts w:ascii="Century Gothic" w:hAnsi="Century Gothic" w:cs="Arial"/>
                <w:sz w:val="16"/>
                <w:szCs w:val="16"/>
              </w:rPr>
              <w:t xml:space="preserve"> em questão:</w:t>
            </w:r>
          </w:p>
        </w:tc>
        <w:tc>
          <w:tcPr>
            <w:tcW w:w="2099" w:type="dxa"/>
            <w:gridSpan w:val="3"/>
            <w:tcBorders>
              <w:right w:val="single" w:sz="4" w:space="0" w:color="C0C0C0"/>
            </w:tcBorders>
          </w:tcPr>
          <w:p w14:paraId="6375D1FC" w14:textId="77777777" w:rsidR="00BE4BD6" w:rsidRPr="008A6529" w:rsidRDefault="00BE4BD6" w:rsidP="005B4FBA">
            <w:pPr>
              <w:rPr>
                <w:rFonts w:ascii="Century Gothic" w:hAnsi="Century Gothic" w:cs="Arial"/>
                <w:sz w:val="16"/>
                <w:szCs w:val="16"/>
              </w:rPr>
            </w:pPr>
          </w:p>
        </w:tc>
        <w:tc>
          <w:tcPr>
            <w:tcW w:w="6418" w:type="dxa"/>
            <w:gridSpan w:val="9"/>
            <w:tcBorders>
              <w:left w:val="single" w:sz="4" w:space="0" w:color="C0C0C0"/>
            </w:tcBorders>
            <w:vAlign w:val="center"/>
          </w:tcPr>
          <w:p w14:paraId="44D129E2" w14:textId="7B0E0229" w:rsidR="00BE4BD6" w:rsidRPr="008A6529" w:rsidRDefault="00BE4BD6" w:rsidP="005B4FBA">
            <w:pPr>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w:t>
            </w:r>
            <w:r>
              <w:rPr>
                <w:rFonts w:ascii="Century Gothic" w:hAnsi="Century Gothic" w:cs="Arial"/>
                <w:sz w:val="16"/>
                <w:szCs w:val="16"/>
              </w:rPr>
              <w:t>Nã</w:t>
            </w:r>
            <w:r w:rsidRPr="008A6529">
              <w:rPr>
                <w:rFonts w:ascii="Century Gothic" w:hAnsi="Century Gothic" w:cs="Arial"/>
                <w:sz w:val="16"/>
                <w:szCs w:val="16"/>
              </w:rPr>
              <w:t>o foi prestado em regime de acumulação</w:t>
            </w:r>
          </w:p>
        </w:tc>
      </w:tr>
    </w:tbl>
    <w:p w14:paraId="56CBA483" w14:textId="011A3939" w:rsidR="00BE4BD6" w:rsidRPr="00BE4BD6" w:rsidRDefault="00BE4BD6" w:rsidP="00BE4BD6">
      <w:pPr>
        <w:shd w:val="clear" w:color="auto" w:fill="FFFFFF"/>
        <w:spacing w:after="0" w:line="240" w:lineRule="auto"/>
        <w:textAlignment w:val="baseline"/>
        <w:rPr>
          <w:rFonts w:ascii="Century Gothic" w:eastAsia="Times New Roman" w:hAnsi="Century Gothic" w:cs="Arial"/>
          <w:sz w:val="16"/>
          <w:szCs w:val="16"/>
          <w:lang w:eastAsia="pt-PT"/>
        </w:rPr>
      </w:pPr>
      <w:r>
        <w:rPr>
          <w:rFonts w:ascii="Century Gothic" w:eastAsia="Times New Roman" w:hAnsi="Century Gothic" w:cs="Arial"/>
          <w:sz w:val="16"/>
          <w:szCs w:val="16"/>
          <w:lang w:eastAsia="pt-PT"/>
        </w:rPr>
        <w:br/>
        <w:t xml:space="preserve">* </w:t>
      </w:r>
      <w:r w:rsidR="009739A7" w:rsidRPr="00757B37">
        <w:rPr>
          <w:rFonts w:ascii="Century Gothic" w:eastAsia="Times New Roman" w:hAnsi="Century Gothic" w:cs="Arial"/>
          <w:sz w:val="12"/>
          <w:szCs w:val="12"/>
          <w:lang w:eastAsia="pt-PT"/>
        </w:rPr>
        <w:t xml:space="preserve">Indique se disciplina/módulo pertence à </w:t>
      </w:r>
      <w:r w:rsidR="00757B37">
        <w:rPr>
          <w:rFonts w:ascii="Century Gothic" w:eastAsia="Times New Roman" w:hAnsi="Century Gothic" w:cs="Arial"/>
          <w:sz w:val="12"/>
          <w:szCs w:val="12"/>
          <w:lang w:eastAsia="pt-PT"/>
        </w:rPr>
        <w:t>c</w:t>
      </w:r>
      <w:r w:rsidRPr="00757B37">
        <w:rPr>
          <w:rFonts w:ascii="Century Gothic" w:eastAsia="Times New Roman" w:hAnsi="Century Gothic" w:cs="Arial"/>
          <w:sz w:val="12"/>
          <w:szCs w:val="12"/>
          <w:lang w:eastAsia="pt-PT"/>
        </w:rPr>
        <w:t xml:space="preserve">omponente de formação sociocultural e científica (CFSC) ou </w:t>
      </w:r>
      <w:r w:rsidR="00757B37">
        <w:rPr>
          <w:rFonts w:ascii="Century Gothic" w:eastAsia="Times New Roman" w:hAnsi="Century Gothic" w:cs="Arial"/>
          <w:sz w:val="12"/>
          <w:szCs w:val="12"/>
          <w:lang w:eastAsia="pt-PT"/>
        </w:rPr>
        <w:t>c</w:t>
      </w:r>
      <w:r w:rsidRPr="00757B37">
        <w:rPr>
          <w:rFonts w:ascii="Century Gothic" w:eastAsia="Times New Roman" w:hAnsi="Century Gothic" w:cs="Arial"/>
          <w:sz w:val="12"/>
          <w:szCs w:val="12"/>
          <w:lang w:eastAsia="pt-PT"/>
        </w:rPr>
        <w:t>omponente de formação tecnológica e prática (CFTP).</w:t>
      </w:r>
    </w:p>
    <w:p w14:paraId="74394213" w14:textId="115125F4" w:rsidR="00AD5EF5" w:rsidRDefault="00AD5EF5" w:rsidP="00BE4BD6">
      <w:pPr>
        <w:pStyle w:val="Corpodetexto"/>
        <w:spacing w:after="0"/>
        <w:ind w:left="720"/>
        <w:jc w:val="both"/>
        <w:outlineLvl w:val="0"/>
        <w:rPr>
          <w:rFonts w:ascii="Century Gothic" w:hAnsi="Century Gothic" w:cs="Arial"/>
          <w:b/>
          <w:sz w:val="16"/>
          <w:szCs w:val="16"/>
        </w:rPr>
      </w:pPr>
    </w:p>
    <w:p w14:paraId="0C47BC46" w14:textId="77777777" w:rsidR="003B2142" w:rsidRDefault="003B2142" w:rsidP="00BE4BD6">
      <w:pPr>
        <w:pStyle w:val="Corpodetexto"/>
        <w:jc w:val="both"/>
        <w:outlineLvl w:val="0"/>
        <w:rPr>
          <w:rFonts w:ascii="Century Gothic" w:hAnsi="Century Gothic" w:cs="Arial"/>
          <w:b/>
          <w:sz w:val="16"/>
          <w:szCs w:val="16"/>
        </w:rPr>
        <w:sectPr w:rsidR="003B2142" w:rsidSect="00A8456C">
          <w:headerReference w:type="first" r:id="rId8"/>
          <w:footerReference w:type="first" r:id="rId9"/>
          <w:pgSz w:w="11906" w:h="16838"/>
          <w:pgMar w:top="426" w:right="720" w:bottom="426" w:left="720" w:header="708" w:footer="708" w:gutter="0"/>
          <w:cols w:space="708"/>
          <w:docGrid w:linePitch="360"/>
        </w:sectPr>
      </w:pPr>
    </w:p>
    <w:p w14:paraId="7A8CCFE4" w14:textId="77777777" w:rsidR="00CA34A9" w:rsidRDefault="005B4FBA" w:rsidP="00BE4BD6">
      <w:pPr>
        <w:pStyle w:val="Corpodetexto"/>
        <w:jc w:val="both"/>
        <w:outlineLvl w:val="0"/>
        <w:rPr>
          <w:rFonts w:ascii="Century Gothic" w:hAnsi="Century Gothic" w:cs="Arial"/>
          <w:b/>
          <w:sz w:val="16"/>
          <w:szCs w:val="16"/>
        </w:rPr>
      </w:pPr>
      <w:r>
        <w:rPr>
          <w:rFonts w:ascii="Century Gothic" w:hAnsi="Century Gothic" w:cs="Arial"/>
          <w:b/>
          <w:sz w:val="16"/>
          <w:szCs w:val="16"/>
        </w:rPr>
        <w:lastRenderedPageBreak/>
        <w:t>5. DECLARAÇÃO</w:t>
      </w:r>
    </w:p>
    <w:tbl>
      <w:tblPr>
        <w:tblStyle w:val="TabelacomGrelha"/>
        <w:tblW w:w="10774" w:type="dxa"/>
        <w:tblInd w:w="-34"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5245"/>
        <w:gridCol w:w="5529"/>
      </w:tblGrid>
      <w:tr w:rsidR="00155E65" w:rsidRPr="008A6529" w14:paraId="1A8F63AC" w14:textId="77777777" w:rsidTr="00A8456C">
        <w:trPr>
          <w:trHeight w:val="414"/>
        </w:trPr>
        <w:tc>
          <w:tcPr>
            <w:tcW w:w="10774" w:type="dxa"/>
            <w:gridSpan w:val="2"/>
            <w:shd w:val="clear" w:color="auto" w:fill="F2F2F2" w:themeFill="background1" w:themeFillShade="F2"/>
            <w:vAlign w:val="center"/>
          </w:tcPr>
          <w:p w14:paraId="07106215" w14:textId="77777777" w:rsidR="00155E65" w:rsidRPr="009C1737" w:rsidRDefault="00155E65" w:rsidP="009C1737">
            <w:pPr>
              <w:rPr>
                <w:rFonts w:ascii="Century Gothic" w:hAnsi="Century Gothic" w:cs="Tahoma"/>
                <w:sz w:val="16"/>
                <w:szCs w:val="16"/>
              </w:rPr>
            </w:pPr>
            <w:r w:rsidRPr="009C1737">
              <w:rPr>
                <w:rFonts w:ascii="Century Gothic" w:hAnsi="Century Gothic" w:cs="Tahoma"/>
                <w:sz w:val="16"/>
                <w:szCs w:val="16"/>
              </w:rPr>
              <w:t>Confirmo todos os dados constantes nesta declaração.</w:t>
            </w:r>
          </w:p>
        </w:tc>
      </w:tr>
      <w:tr w:rsidR="00155E65" w:rsidRPr="008A6529" w14:paraId="410C06ED" w14:textId="77777777" w:rsidTr="00A8456C">
        <w:trPr>
          <w:trHeight w:val="1347"/>
        </w:trPr>
        <w:tc>
          <w:tcPr>
            <w:tcW w:w="5245" w:type="dxa"/>
            <w:vAlign w:val="center"/>
          </w:tcPr>
          <w:p w14:paraId="09EF7F20" w14:textId="77777777" w:rsidR="00155E65" w:rsidRPr="008A6529" w:rsidRDefault="00155E65" w:rsidP="00876830">
            <w:pPr>
              <w:pStyle w:val="Corpodetexto"/>
              <w:spacing w:after="0"/>
              <w:jc w:val="center"/>
              <w:rPr>
                <w:rFonts w:ascii="Century Gothic" w:hAnsi="Century Gothic" w:cs="Arial"/>
                <w:sz w:val="16"/>
                <w:szCs w:val="16"/>
              </w:rPr>
            </w:pPr>
          </w:p>
        </w:tc>
        <w:tc>
          <w:tcPr>
            <w:tcW w:w="5529" w:type="dxa"/>
            <w:vAlign w:val="center"/>
          </w:tcPr>
          <w:p w14:paraId="43ECA699" w14:textId="77777777" w:rsidR="00155E65" w:rsidRDefault="00155E65" w:rsidP="003E285D">
            <w:pPr>
              <w:pStyle w:val="Corpodetexto"/>
              <w:spacing w:after="0"/>
              <w:jc w:val="center"/>
              <w:rPr>
                <w:rFonts w:ascii="Century Gothic" w:hAnsi="Century Gothic" w:cs="Arial"/>
                <w:sz w:val="16"/>
                <w:szCs w:val="16"/>
              </w:rPr>
            </w:pPr>
          </w:p>
          <w:p w14:paraId="68C0095B" w14:textId="77777777" w:rsidR="003E285D" w:rsidRDefault="003E285D" w:rsidP="003E285D">
            <w:pPr>
              <w:pStyle w:val="Corpodetexto"/>
              <w:spacing w:after="0"/>
              <w:jc w:val="center"/>
              <w:rPr>
                <w:rFonts w:ascii="Century Gothic" w:hAnsi="Century Gothic" w:cs="Arial"/>
                <w:sz w:val="16"/>
                <w:szCs w:val="16"/>
              </w:rPr>
            </w:pPr>
            <w:r>
              <w:rPr>
                <w:rFonts w:ascii="Century Gothic" w:hAnsi="Century Gothic" w:cs="Arial"/>
                <w:sz w:val="16"/>
                <w:szCs w:val="16"/>
              </w:rPr>
              <w:t>O Gerente / O Sócio-gerente / O Administrador / O Presidente</w:t>
            </w:r>
          </w:p>
          <w:p w14:paraId="2A33D6BB" w14:textId="77777777" w:rsidR="003E285D" w:rsidRPr="008A6529" w:rsidRDefault="003E285D" w:rsidP="00A81390">
            <w:pPr>
              <w:pStyle w:val="Corpodetexto"/>
              <w:spacing w:after="0"/>
              <w:rPr>
                <w:rFonts w:ascii="Century Gothic" w:hAnsi="Century Gothic" w:cs="Arial"/>
                <w:sz w:val="16"/>
                <w:szCs w:val="16"/>
              </w:rPr>
            </w:pPr>
          </w:p>
          <w:p w14:paraId="21C18247" w14:textId="77777777" w:rsidR="00407B72" w:rsidRPr="00964DB2" w:rsidRDefault="00407B72" w:rsidP="00407B72">
            <w:pPr>
              <w:pStyle w:val="Cabealho"/>
              <w:spacing w:before="240" w:line="360" w:lineRule="auto"/>
              <w:jc w:val="center"/>
              <w:rPr>
                <w:rFonts w:ascii="Century Gothic" w:hAnsi="Century Gothic" w:cs="Tahoma"/>
                <w:sz w:val="15"/>
                <w:szCs w:val="15"/>
              </w:rPr>
            </w:pPr>
            <w:r w:rsidRPr="00964DB2">
              <w:rPr>
                <w:rFonts w:ascii="Century Gothic" w:hAnsi="Century Gothic" w:cs="Tahoma"/>
                <w:sz w:val="15"/>
                <w:szCs w:val="15"/>
              </w:rPr>
              <w:t>______________________</w:t>
            </w:r>
            <w:r>
              <w:rPr>
                <w:rFonts w:ascii="Century Gothic" w:hAnsi="Century Gothic" w:cs="Tahoma"/>
                <w:sz w:val="15"/>
                <w:szCs w:val="15"/>
              </w:rPr>
              <w:t>____</w:t>
            </w:r>
            <w:r w:rsidRPr="00964DB2">
              <w:rPr>
                <w:rFonts w:ascii="Century Gothic" w:hAnsi="Century Gothic" w:cs="Tahoma"/>
                <w:sz w:val="15"/>
                <w:szCs w:val="15"/>
              </w:rPr>
              <w:t>_________</w:t>
            </w:r>
            <w:r w:rsidR="00A81390">
              <w:rPr>
                <w:rFonts w:ascii="Century Gothic" w:hAnsi="Century Gothic" w:cs="Tahoma"/>
                <w:sz w:val="15"/>
                <w:szCs w:val="15"/>
              </w:rPr>
              <w:t>_</w:t>
            </w:r>
            <w:r w:rsidRPr="00964DB2">
              <w:rPr>
                <w:rFonts w:ascii="Century Gothic" w:hAnsi="Century Gothic" w:cs="Tahoma"/>
                <w:sz w:val="15"/>
                <w:szCs w:val="15"/>
              </w:rPr>
              <w:t>_</w:t>
            </w:r>
          </w:p>
          <w:p w14:paraId="17AF9611" w14:textId="77777777" w:rsidR="00A81390" w:rsidRDefault="00155E65" w:rsidP="00407B72">
            <w:pPr>
              <w:pStyle w:val="Corpodetexto"/>
              <w:tabs>
                <w:tab w:val="left" w:pos="6675"/>
              </w:tabs>
              <w:spacing w:after="0"/>
              <w:jc w:val="center"/>
              <w:rPr>
                <w:rFonts w:ascii="Century Gothic" w:hAnsi="Century Gothic" w:cs="Arial"/>
                <w:sz w:val="16"/>
                <w:szCs w:val="16"/>
              </w:rPr>
            </w:pPr>
            <w:r w:rsidRPr="008A6529">
              <w:rPr>
                <w:rFonts w:ascii="Century Gothic" w:hAnsi="Century Gothic" w:cs="Arial"/>
                <w:sz w:val="16"/>
                <w:szCs w:val="16"/>
              </w:rPr>
              <w:t xml:space="preserve">Assinatura do(a) </w:t>
            </w:r>
            <w:r w:rsidR="00037CA6">
              <w:rPr>
                <w:rFonts w:ascii="Century Gothic" w:hAnsi="Century Gothic" w:cs="Arial"/>
                <w:sz w:val="16"/>
                <w:szCs w:val="16"/>
              </w:rPr>
              <w:t xml:space="preserve">representante </w:t>
            </w:r>
          </w:p>
          <w:p w14:paraId="461CCD76" w14:textId="77777777" w:rsidR="00AD5EF5" w:rsidRDefault="00037CA6" w:rsidP="005B4FBA">
            <w:pPr>
              <w:pStyle w:val="Corpodetexto"/>
              <w:tabs>
                <w:tab w:val="left" w:pos="6675"/>
              </w:tabs>
              <w:spacing w:after="0"/>
              <w:jc w:val="center"/>
              <w:rPr>
                <w:rFonts w:ascii="Century Gothic" w:hAnsi="Century Gothic" w:cs="Arial"/>
                <w:sz w:val="18"/>
                <w:szCs w:val="18"/>
                <w:vertAlign w:val="superscript"/>
              </w:rPr>
            </w:pPr>
            <w:r>
              <w:rPr>
                <w:rFonts w:ascii="Century Gothic" w:hAnsi="Century Gothic" w:cs="Arial"/>
                <w:sz w:val="16"/>
                <w:szCs w:val="16"/>
              </w:rPr>
              <w:t xml:space="preserve">da entidade titular </w:t>
            </w:r>
            <w:r w:rsidR="00E37652" w:rsidRPr="00E37652">
              <w:rPr>
                <w:rFonts w:ascii="Century Gothic" w:hAnsi="Century Gothic" w:cs="Arial"/>
                <w:sz w:val="18"/>
                <w:szCs w:val="18"/>
                <w:vertAlign w:val="superscript"/>
              </w:rPr>
              <w:t>(</w:t>
            </w:r>
            <w:r w:rsidR="00E37652" w:rsidRPr="00E37652">
              <w:rPr>
                <w:rStyle w:val="Refdenotaderodap"/>
                <w:rFonts w:ascii="Century Gothic" w:hAnsi="Century Gothic" w:cs="Arial"/>
                <w:sz w:val="18"/>
                <w:szCs w:val="18"/>
              </w:rPr>
              <w:footnoteReference w:id="1"/>
            </w:r>
            <w:r w:rsidR="00E37652" w:rsidRPr="00E37652">
              <w:rPr>
                <w:rFonts w:ascii="Century Gothic" w:hAnsi="Century Gothic" w:cs="Arial"/>
                <w:sz w:val="18"/>
                <w:szCs w:val="18"/>
                <w:vertAlign w:val="superscript"/>
              </w:rPr>
              <w:t>)</w:t>
            </w:r>
          </w:p>
          <w:p w14:paraId="5A03060D" w14:textId="77777777" w:rsidR="0035557B" w:rsidRPr="008A6529" w:rsidRDefault="0035557B" w:rsidP="005B4FBA">
            <w:pPr>
              <w:pStyle w:val="Corpodetexto"/>
              <w:tabs>
                <w:tab w:val="left" w:pos="6675"/>
              </w:tabs>
              <w:spacing w:after="0"/>
              <w:jc w:val="center"/>
              <w:rPr>
                <w:rFonts w:ascii="Century Gothic" w:hAnsi="Century Gothic" w:cs="Arial"/>
                <w:sz w:val="16"/>
                <w:szCs w:val="16"/>
              </w:rPr>
            </w:pPr>
          </w:p>
        </w:tc>
      </w:tr>
    </w:tbl>
    <w:p w14:paraId="057282A6" w14:textId="77777777" w:rsidR="00781F29" w:rsidRDefault="00781F29" w:rsidP="0045652A">
      <w:pPr>
        <w:pStyle w:val="Corpodetexto"/>
        <w:jc w:val="both"/>
        <w:outlineLvl w:val="0"/>
        <w:rPr>
          <w:rFonts w:ascii="Century Gothic" w:hAnsi="Century Gothic" w:cs="Arial"/>
          <w:b/>
          <w:sz w:val="16"/>
          <w:szCs w:val="16"/>
        </w:rPr>
      </w:pPr>
    </w:p>
    <w:p w14:paraId="150AD7E6" w14:textId="77777777" w:rsidR="00AB065E" w:rsidRDefault="00AB065E" w:rsidP="0045652A">
      <w:pPr>
        <w:pStyle w:val="Corpodetexto"/>
        <w:jc w:val="both"/>
        <w:outlineLvl w:val="0"/>
        <w:rPr>
          <w:rFonts w:ascii="Century Gothic" w:hAnsi="Century Gothic" w:cs="Arial"/>
          <w:b/>
          <w:sz w:val="16"/>
          <w:szCs w:val="16"/>
        </w:rPr>
      </w:pPr>
    </w:p>
    <w:p w14:paraId="5C0951DE" w14:textId="77777777" w:rsidR="00AB065E" w:rsidRPr="00FC03E1" w:rsidRDefault="00AB065E" w:rsidP="00BE4BD6">
      <w:pPr>
        <w:pStyle w:val="Corpodetexto"/>
        <w:outlineLvl w:val="0"/>
        <w:rPr>
          <w:rFonts w:ascii="Century Gothic" w:hAnsi="Century Gothic" w:cs="Arial"/>
          <w:bCs/>
          <w:sz w:val="16"/>
          <w:szCs w:val="16"/>
        </w:rPr>
      </w:pPr>
      <w:r>
        <w:rPr>
          <w:rFonts w:ascii="Century Gothic" w:hAnsi="Century Gothic" w:cs="Arial"/>
          <w:b/>
          <w:sz w:val="16"/>
          <w:szCs w:val="16"/>
        </w:rPr>
        <w:t>N</w:t>
      </w:r>
      <w:r w:rsidRPr="00FC03E1">
        <w:rPr>
          <w:rFonts w:ascii="Century Gothic" w:hAnsi="Century Gothic" w:cs="Arial"/>
          <w:b/>
          <w:sz w:val="16"/>
          <w:szCs w:val="16"/>
        </w:rPr>
        <w:t>OTAS DE PREENCHIMENTO</w:t>
      </w:r>
    </w:p>
    <w:tbl>
      <w:tblPr>
        <w:tblStyle w:val="TabelacomGrelha"/>
        <w:tblW w:w="0" w:type="auto"/>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AB065E" w:rsidRPr="00572AB4" w14:paraId="7439469A" w14:textId="77777777" w:rsidTr="00A8456C">
        <w:trPr>
          <w:trHeight w:val="3932"/>
        </w:trPr>
        <w:tc>
          <w:tcPr>
            <w:tcW w:w="10716" w:type="dxa"/>
          </w:tcPr>
          <w:p w14:paraId="6C969E24" w14:textId="77777777" w:rsidR="00AB065E" w:rsidRDefault="00AB065E" w:rsidP="00AB065E">
            <w:pPr>
              <w:pStyle w:val="Corpodetexto"/>
              <w:spacing w:line="276" w:lineRule="auto"/>
              <w:jc w:val="both"/>
              <w:outlineLvl w:val="0"/>
              <w:rPr>
                <w:rFonts w:ascii="Century Gothic" w:hAnsi="Century Gothic" w:cs="Arial"/>
                <w:b/>
                <w:sz w:val="16"/>
                <w:szCs w:val="16"/>
              </w:rPr>
            </w:pPr>
          </w:p>
          <w:p w14:paraId="693DCBE1" w14:textId="77777777" w:rsid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C312D9">
              <w:rPr>
                <w:rFonts w:ascii="Century Gothic" w:hAnsi="Century Gothic" w:cs="Arial"/>
                <w:sz w:val="16"/>
                <w:szCs w:val="16"/>
              </w:rPr>
              <w:t>Para converter o número total de horas em dias de serviço a certificar deverá utilizar-se a seguinte fórmula:</w:t>
            </w:r>
          </w:p>
          <w:p w14:paraId="02C359DF" w14:textId="77777777" w:rsidR="00C312D9" w:rsidRPr="00C312D9" w:rsidRDefault="00350E64" w:rsidP="00C312D9">
            <w:pPr>
              <w:pStyle w:val="Corpodetexto"/>
              <w:spacing w:line="276" w:lineRule="auto"/>
              <w:ind w:left="387"/>
              <w:jc w:val="both"/>
              <w:outlineLvl w:val="0"/>
              <w:rPr>
                <w:rFonts w:ascii="Century Gothic" w:hAnsi="Century Gothic" w:cs="Arial"/>
                <w:sz w:val="16"/>
                <w:szCs w:val="16"/>
              </w:rPr>
            </w:pPr>
            <m:oMathPara>
              <m:oMathParaPr>
                <m:jc m:val="left"/>
              </m:oMathParaPr>
              <m:oMath>
                <m:f>
                  <m:fPr>
                    <m:ctrlPr>
                      <w:rPr>
                        <w:rFonts w:ascii="Cambria Math" w:hAnsi="Century Gothic" w:cs="Arial"/>
                        <w:sz w:val="16"/>
                        <w:szCs w:val="16"/>
                      </w:rPr>
                    </m:ctrlPr>
                  </m:fPr>
                  <m:num>
                    <m:r>
                      <m:rPr>
                        <m:sty m:val="p"/>
                      </m:rPr>
                      <w:rPr>
                        <w:rFonts w:ascii="Cambria Math" w:hAnsi="Cambria Math" w:cs="Arial"/>
                        <w:sz w:val="16"/>
                        <w:szCs w:val="16"/>
                      </w:rPr>
                      <m:t>n</m:t>
                    </m:r>
                    <m:r>
                      <m:rPr>
                        <m:sty m:val="p"/>
                      </m:rPr>
                      <w:rPr>
                        <w:rFonts w:ascii="Cambria Math" w:hAnsi="Century Gothic" w:cs="Arial"/>
                        <w:sz w:val="16"/>
                        <w:szCs w:val="16"/>
                      </w:rPr>
                      <m:t>.</m:t>
                    </m:r>
                    <m:r>
                      <m:rPr>
                        <m:sty m:val="p"/>
                      </m:rPr>
                      <w:rPr>
                        <w:rFonts w:ascii="Cambria Math" w:hAnsi="Cambria Math" w:cs="Arial"/>
                        <w:sz w:val="16"/>
                        <w:szCs w:val="16"/>
                      </w:rPr>
                      <m:t>º</m:t>
                    </m:r>
                    <m:r>
                      <m:rPr>
                        <m:sty m:val="p"/>
                      </m:rPr>
                      <w:rPr>
                        <w:rFonts w:ascii="Cambria Math" w:hAnsi="Century Gothic" w:cs="Arial"/>
                        <w:sz w:val="16"/>
                        <w:szCs w:val="16"/>
                      </w:rPr>
                      <m:t xml:space="preserve"> </m:t>
                    </m:r>
                    <m:r>
                      <m:rPr>
                        <m:sty m:val="p"/>
                      </m:rPr>
                      <w:rPr>
                        <w:rFonts w:ascii="Cambria Math" w:hAnsi="Cambria Math" w:cs="Arial"/>
                        <w:sz w:val="16"/>
                        <w:szCs w:val="16"/>
                      </w:rPr>
                      <m:t>total</m:t>
                    </m:r>
                    <m:r>
                      <m:rPr>
                        <m:sty m:val="p"/>
                      </m:rPr>
                      <w:rPr>
                        <w:rFonts w:ascii="Cambria Math" w:hAnsi="Century Gothic" w:cs="Arial"/>
                        <w:sz w:val="16"/>
                        <w:szCs w:val="16"/>
                      </w:rPr>
                      <m:t xml:space="preserve"> </m:t>
                    </m:r>
                    <m:r>
                      <m:rPr>
                        <m:sty m:val="p"/>
                      </m:rPr>
                      <w:rPr>
                        <w:rFonts w:ascii="Cambria Math" w:hAnsi="Cambria Math" w:cs="Arial"/>
                        <w:sz w:val="16"/>
                        <w:szCs w:val="16"/>
                      </w:rPr>
                      <m:t>de</m:t>
                    </m:r>
                    <m:r>
                      <m:rPr>
                        <m:sty m:val="p"/>
                      </m:rPr>
                      <w:rPr>
                        <w:rFonts w:ascii="Cambria Math" w:hAnsi="Century Gothic" w:cs="Arial"/>
                        <w:sz w:val="16"/>
                        <w:szCs w:val="16"/>
                      </w:rPr>
                      <m:t xml:space="preserve"> </m:t>
                    </m:r>
                    <m:r>
                      <m:rPr>
                        <m:sty m:val="p"/>
                      </m:rPr>
                      <w:rPr>
                        <w:rFonts w:ascii="Cambria Math" w:hAnsi="Cambria Math" w:cs="Arial"/>
                        <w:sz w:val="16"/>
                        <w:szCs w:val="16"/>
                      </w:rPr>
                      <m:t>horas</m:t>
                    </m:r>
                  </m:num>
                  <m:den>
                    <m:r>
                      <m:rPr>
                        <m:sty m:val="p"/>
                      </m:rPr>
                      <w:rPr>
                        <w:rFonts w:ascii="Cambria Math" w:hAnsi="Cambria Math" w:cs="Cambria Math"/>
                        <w:sz w:val="16"/>
                        <w:szCs w:val="16"/>
                      </w:rPr>
                      <m:t>h</m:t>
                    </m:r>
                    <m:r>
                      <m:rPr>
                        <m:sty m:val="p"/>
                      </m:rPr>
                      <w:rPr>
                        <w:rFonts w:ascii="Cambria Math" w:hAnsi="Century Gothic" w:cs="Arial"/>
                        <w:sz w:val="16"/>
                        <w:szCs w:val="16"/>
                      </w:rPr>
                      <m:t>or</m:t>
                    </m:r>
                    <m:r>
                      <m:rPr>
                        <m:sty m:val="p"/>
                      </m:rPr>
                      <w:rPr>
                        <w:rFonts w:ascii="Cambria Math" w:hAnsi="Cambria Math" w:cs="Arial"/>
                        <w:sz w:val="16"/>
                        <w:szCs w:val="16"/>
                      </w:rPr>
                      <m:t>á</m:t>
                    </m:r>
                    <m:r>
                      <m:rPr>
                        <m:sty m:val="p"/>
                      </m:rPr>
                      <w:rPr>
                        <w:rFonts w:ascii="Cambria Math" w:hAnsi="Century Gothic" w:cs="Arial"/>
                        <w:sz w:val="16"/>
                        <w:szCs w:val="16"/>
                      </w:rPr>
                      <m:t>rio semanal completo</m:t>
                    </m:r>
                  </m:den>
                </m:f>
                <m:r>
                  <m:rPr>
                    <m:sty m:val="p"/>
                  </m:rPr>
                  <w:rPr>
                    <w:rFonts w:ascii="Cambria Math" w:hAnsi="Cambria Math" w:cs="Arial"/>
                    <w:sz w:val="16"/>
                    <w:szCs w:val="16"/>
                  </w:rPr>
                  <m:t>×</m:t>
                </m:r>
                <m:r>
                  <m:rPr>
                    <m:sty m:val="p"/>
                  </m:rPr>
                  <w:rPr>
                    <w:rFonts w:ascii="Cambria Math" w:hAnsi="Century Gothic" w:cs="Arial"/>
                    <w:sz w:val="16"/>
                    <w:szCs w:val="16"/>
                  </w:rPr>
                  <m:t>5</m:t>
                </m:r>
              </m:oMath>
            </m:oMathPara>
          </w:p>
          <w:p w14:paraId="1B5B7F67" w14:textId="77777777" w:rsidR="00AB065E" w:rsidRPr="00F3782D"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n.º </w:t>
            </w:r>
            <w:r w:rsidR="00C312D9">
              <w:rPr>
                <w:rFonts w:ascii="Century Gothic" w:hAnsi="Century Gothic" w:cs="Arial"/>
                <w:sz w:val="16"/>
                <w:szCs w:val="16"/>
              </w:rPr>
              <w:t xml:space="preserve">total de horas </w:t>
            </w:r>
            <w:r w:rsidRPr="00F3782D">
              <w:rPr>
                <w:rFonts w:ascii="Century Gothic" w:hAnsi="Century Gothic" w:cs="Arial"/>
                <w:sz w:val="16"/>
                <w:szCs w:val="16"/>
              </w:rPr>
              <w:t xml:space="preserve">=  total de horas realizadas no ano letivo ou as que a declaração refere </w:t>
            </w:r>
          </w:p>
          <w:p w14:paraId="20335F86" w14:textId="77777777" w:rsidR="00AB065E" w:rsidRPr="00F3782D"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horário semanal completo = 25 (Pré-escolar e 1.º CEB) ou 22 (2.º, 3.º CEB e Secundário) </w:t>
            </w:r>
          </w:p>
          <w:p w14:paraId="6DE45EA2" w14:textId="77777777" w:rsidR="00AB065E"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5 = </w:t>
            </w:r>
            <w:r w:rsidR="00C312D9">
              <w:rPr>
                <w:rFonts w:ascii="Century Gothic" w:hAnsi="Century Gothic" w:cs="Arial"/>
                <w:sz w:val="16"/>
                <w:szCs w:val="16"/>
              </w:rPr>
              <w:t>c</w:t>
            </w:r>
            <w:r w:rsidRPr="00F3782D">
              <w:rPr>
                <w:rFonts w:ascii="Century Gothic" w:hAnsi="Century Gothic" w:cs="Arial"/>
                <w:sz w:val="16"/>
                <w:szCs w:val="16"/>
              </w:rPr>
              <w:t>orresponde aos dias da semana</w:t>
            </w:r>
          </w:p>
          <w:p w14:paraId="6D0F6D93" w14:textId="77777777" w:rsidR="00AB065E" w:rsidRDefault="00AB065E" w:rsidP="00C312D9">
            <w:pPr>
              <w:spacing w:line="276" w:lineRule="auto"/>
              <w:ind w:left="387"/>
              <w:rPr>
                <w:rFonts w:ascii="Century Gothic" w:hAnsi="Century Gothic" w:cs="Arial"/>
                <w:sz w:val="16"/>
                <w:szCs w:val="16"/>
              </w:rPr>
            </w:pPr>
          </w:p>
          <w:p w14:paraId="03EBA2DB" w14:textId="77777777" w:rsidR="00AB065E" w:rsidRDefault="00217519" w:rsidP="00C312D9">
            <w:pPr>
              <w:pStyle w:val="Corpodetexto"/>
              <w:spacing w:line="276" w:lineRule="auto"/>
              <w:ind w:left="387"/>
              <w:jc w:val="both"/>
              <w:outlineLvl w:val="0"/>
              <w:rPr>
                <w:rFonts w:ascii="Century Gothic" w:hAnsi="Century Gothic" w:cs="Arial"/>
                <w:sz w:val="16"/>
                <w:szCs w:val="16"/>
              </w:rPr>
            </w:pPr>
            <w:r>
              <w:rPr>
                <w:rFonts w:ascii="Century Gothic" w:hAnsi="Century Gothic" w:cs="Arial"/>
                <w:sz w:val="16"/>
                <w:szCs w:val="16"/>
              </w:rPr>
              <w:t xml:space="preserve">Atenção: </w:t>
            </w:r>
            <w:r w:rsidR="00AB065E">
              <w:rPr>
                <w:rFonts w:ascii="Century Gothic" w:hAnsi="Century Gothic" w:cs="Arial"/>
                <w:sz w:val="16"/>
                <w:szCs w:val="16"/>
              </w:rPr>
              <w:t>Atendendo a que o número de dias resultantes da aplicação da fórmula acima referida não poder dar lugar à certificação de mais de 365 dias por ano escolar, deverá ser preenchida uma declaração por cada ano escolar, não podendo em caso algum ser novamente contabilizados os módulos de formação aí constantes em outra declaração.</w:t>
            </w:r>
          </w:p>
          <w:p w14:paraId="01D3682E" w14:textId="77777777" w:rsid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2F2E2E">
              <w:rPr>
                <w:rFonts w:ascii="Century Gothic" w:hAnsi="Century Gothic" w:cs="Arial"/>
                <w:sz w:val="16"/>
                <w:szCs w:val="16"/>
              </w:rPr>
              <w:t>A assinatura deverá estar conforme documento de identificação, devendo ser autenticada com o selo branco em uso no estabelecimento de ensino ou serviço emissor.</w:t>
            </w:r>
          </w:p>
          <w:p w14:paraId="26505E2A" w14:textId="77777777" w:rsidR="00C312D9" w:rsidRP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2F2E2E">
              <w:rPr>
                <w:rFonts w:ascii="Century Gothic" w:hAnsi="Century Gothic" w:cs="Arial"/>
                <w:sz w:val="16"/>
                <w:szCs w:val="16"/>
              </w:rPr>
              <w:t>A presente declaração deverá ser impressa em mo</w:t>
            </w:r>
            <w:r>
              <w:rPr>
                <w:rFonts w:ascii="Century Gothic" w:hAnsi="Century Gothic" w:cs="Arial"/>
                <w:sz w:val="16"/>
                <w:szCs w:val="16"/>
              </w:rPr>
              <w:t>do frente e verso, sob pena de não ser considerada válida.</w:t>
            </w:r>
          </w:p>
        </w:tc>
      </w:tr>
    </w:tbl>
    <w:p w14:paraId="54566E84" w14:textId="77777777" w:rsidR="00AB065E" w:rsidRPr="002B7449" w:rsidRDefault="00AB065E" w:rsidP="00AB065E">
      <w:pPr>
        <w:pStyle w:val="Corpodetexto"/>
        <w:spacing w:after="0"/>
        <w:jc w:val="both"/>
        <w:rPr>
          <w:rFonts w:ascii="Century Gothic" w:hAnsi="Century Gothic" w:cs="Arial"/>
          <w:sz w:val="16"/>
          <w:szCs w:val="16"/>
        </w:rPr>
      </w:pPr>
    </w:p>
    <w:p w14:paraId="12DA9F70" w14:textId="77777777" w:rsidR="00AB065E" w:rsidRDefault="00AB065E" w:rsidP="0045652A">
      <w:pPr>
        <w:pStyle w:val="Corpodetexto"/>
        <w:jc w:val="both"/>
        <w:outlineLvl w:val="0"/>
        <w:rPr>
          <w:rFonts w:ascii="Century Gothic" w:hAnsi="Century Gothic" w:cs="Arial"/>
          <w:b/>
          <w:sz w:val="16"/>
          <w:szCs w:val="16"/>
        </w:rPr>
      </w:pPr>
    </w:p>
    <w:p w14:paraId="68234B39" w14:textId="77777777" w:rsidR="00876830" w:rsidRPr="0045652A" w:rsidRDefault="0045652A" w:rsidP="0045652A">
      <w:pPr>
        <w:pStyle w:val="Corpodetexto"/>
        <w:jc w:val="both"/>
        <w:outlineLvl w:val="0"/>
        <w:rPr>
          <w:bCs/>
        </w:rPr>
      </w:pPr>
      <w:bookmarkStart w:id="4" w:name="_Hlk489977661"/>
      <w:r w:rsidRPr="0045652A">
        <w:rPr>
          <w:rFonts w:ascii="Century Gothic" w:hAnsi="Century Gothic" w:cs="Arial"/>
          <w:b/>
          <w:sz w:val="16"/>
          <w:szCs w:val="16"/>
        </w:rPr>
        <w:t>Li</w:t>
      </w:r>
      <w:r w:rsidR="00876830" w:rsidRPr="0045652A">
        <w:rPr>
          <w:rFonts w:ascii="Century Gothic" w:hAnsi="Century Gothic" w:cs="Arial"/>
          <w:b/>
          <w:sz w:val="16"/>
          <w:szCs w:val="16"/>
        </w:rPr>
        <w:t>sta de a</w:t>
      </w:r>
      <w:r w:rsidR="00876830" w:rsidRPr="002B7449">
        <w:rPr>
          <w:rFonts w:ascii="Century Gothic" w:hAnsi="Century Gothic" w:cs="Arial"/>
          <w:b/>
          <w:sz w:val="16"/>
          <w:szCs w:val="16"/>
        </w:rPr>
        <w:t xml:space="preserve">nexos que deverão acompanhar </w:t>
      </w:r>
      <w:r w:rsidR="00876830">
        <w:rPr>
          <w:rFonts w:ascii="Century Gothic" w:hAnsi="Century Gothic" w:cs="Arial"/>
          <w:b/>
          <w:sz w:val="16"/>
          <w:szCs w:val="16"/>
        </w:rPr>
        <w:t>a declaração</w:t>
      </w:r>
    </w:p>
    <w:tbl>
      <w:tblPr>
        <w:tblStyle w:val="TabelacomGrelha"/>
        <w:tblW w:w="10774"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ayout w:type="fixed"/>
        <w:tblLook w:val="01E0" w:firstRow="1" w:lastRow="1" w:firstColumn="1" w:lastColumn="1" w:noHBand="0" w:noVBand="0"/>
      </w:tblPr>
      <w:tblGrid>
        <w:gridCol w:w="682"/>
        <w:gridCol w:w="10092"/>
      </w:tblGrid>
      <w:tr w:rsidR="001E3006" w:rsidRPr="002B7449" w14:paraId="02D2B812" w14:textId="77777777" w:rsidTr="00A8456C">
        <w:trPr>
          <w:cantSplit/>
          <w:trHeight w:val="401"/>
        </w:trPr>
        <w:tc>
          <w:tcPr>
            <w:tcW w:w="682" w:type="dxa"/>
            <w:vAlign w:val="center"/>
          </w:tcPr>
          <w:p w14:paraId="2D09CB1C" w14:textId="77777777" w:rsidR="001E3006" w:rsidRPr="002B7449" w:rsidRDefault="002058BB" w:rsidP="00A46FC4">
            <w:pPr>
              <w:jc w:val="center"/>
              <w:rPr>
                <w:rFonts w:ascii="Century Gothic" w:hAnsi="Century Gothic" w:cs="Arial"/>
                <w:sz w:val="16"/>
                <w:szCs w:val="16"/>
              </w:rPr>
            </w:pPr>
            <w:r w:rsidRPr="002B7449">
              <w:rPr>
                <w:rFonts w:ascii="Century Gothic" w:hAnsi="Century Gothic" w:cs="Arial"/>
                <w:sz w:val="16"/>
                <w:szCs w:val="16"/>
              </w:rPr>
              <w:fldChar w:fldCharType="begin">
                <w:ffData>
                  <w:name w:val="Marcar1"/>
                  <w:enabled/>
                  <w:calcOnExit w:val="0"/>
                  <w:checkBox>
                    <w:sizeAuto/>
                    <w:default w:val="0"/>
                    <w:checked w:val="0"/>
                  </w:checkBox>
                </w:ffData>
              </w:fldChar>
            </w:r>
            <w:r w:rsidR="001E3006" w:rsidRPr="002B7449">
              <w:rPr>
                <w:rFonts w:ascii="Century Gothic" w:hAnsi="Century Gothic" w:cs="Arial"/>
                <w:sz w:val="16"/>
                <w:szCs w:val="16"/>
              </w:rPr>
              <w:instrText xml:space="preserve"> FORMCHECKBOX </w:instrText>
            </w:r>
            <w:r w:rsidRPr="002B7449">
              <w:rPr>
                <w:rFonts w:ascii="Century Gothic" w:hAnsi="Century Gothic" w:cs="Arial"/>
                <w:sz w:val="16"/>
                <w:szCs w:val="16"/>
              </w:rPr>
            </w:r>
            <w:r w:rsidRPr="002B7449">
              <w:rPr>
                <w:rFonts w:ascii="Century Gothic" w:hAnsi="Century Gothic" w:cs="Arial"/>
                <w:sz w:val="16"/>
                <w:szCs w:val="16"/>
              </w:rPr>
              <w:fldChar w:fldCharType="separate"/>
            </w:r>
            <w:r w:rsidRPr="002B7449">
              <w:rPr>
                <w:rFonts w:ascii="Century Gothic" w:hAnsi="Century Gothic" w:cs="Arial"/>
                <w:sz w:val="16"/>
                <w:szCs w:val="16"/>
              </w:rPr>
              <w:fldChar w:fldCharType="end"/>
            </w:r>
          </w:p>
        </w:tc>
        <w:tc>
          <w:tcPr>
            <w:tcW w:w="10092" w:type="dxa"/>
            <w:vAlign w:val="center"/>
          </w:tcPr>
          <w:p w14:paraId="6BC1BF3F" w14:textId="77777777" w:rsidR="001E3006" w:rsidRDefault="001E3006" w:rsidP="001E3006">
            <w:pPr>
              <w:rPr>
                <w:rFonts w:ascii="Century Gothic" w:hAnsi="Century Gothic" w:cs="Arial"/>
                <w:sz w:val="16"/>
                <w:szCs w:val="16"/>
              </w:rPr>
            </w:pPr>
            <w:r w:rsidRPr="001E3006">
              <w:rPr>
                <w:rFonts w:ascii="Century Gothic" w:hAnsi="Century Gothic" w:cs="Arial"/>
                <w:sz w:val="16"/>
                <w:szCs w:val="16"/>
              </w:rPr>
              <w:t xml:space="preserve">Fotocópia </w:t>
            </w:r>
            <w:r>
              <w:rPr>
                <w:rFonts w:ascii="Century Gothic" w:hAnsi="Century Gothic" w:cs="Arial"/>
                <w:sz w:val="16"/>
                <w:szCs w:val="16"/>
              </w:rPr>
              <w:t>do(s)</w:t>
            </w:r>
            <w:r w:rsidR="00D14290">
              <w:rPr>
                <w:rFonts w:ascii="Century Gothic" w:hAnsi="Century Gothic" w:cs="Arial"/>
                <w:sz w:val="16"/>
                <w:szCs w:val="16"/>
              </w:rPr>
              <w:t xml:space="preserve"> contrato(s) vigentes durante o período a certificar.</w:t>
            </w:r>
          </w:p>
        </w:tc>
      </w:tr>
    </w:tbl>
    <w:p w14:paraId="68EC3878" w14:textId="77777777" w:rsidR="00876830" w:rsidRDefault="00876830">
      <w:pPr>
        <w:rPr>
          <w:rFonts w:ascii="Century Gothic" w:hAnsi="Century Gothic"/>
          <w:sz w:val="16"/>
          <w:szCs w:val="16"/>
        </w:rPr>
      </w:pPr>
    </w:p>
    <w:bookmarkEnd w:id="4"/>
    <w:p w14:paraId="493F3AB2" w14:textId="77777777" w:rsidR="00AB065E" w:rsidRPr="00F3782D" w:rsidRDefault="00AB065E">
      <w:pPr>
        <w:spacing w:after="0" w:line="360" w:lineRule="auto"/>
        <w:rPr>
          <w:rFonts w:ascii="Century Gothic" w:eastAsia="Times New Roman" w:hAnsi="Century Gothic" w:cs="Arial"/>
          <w:sz w:val="16"/>
          <w:szCs w:val="16"/>
          <w:lang w:eastAsia="pt-PT"/>
        </w:rPr>
      </w:pPr>
    </w:p>
    <w:sectPr w:rsidR="00AB065E" w:rsidRPr="00F3782D" w:rsidSect="00A8456C">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8A86" w14:textId="77777777" w:rsidR="00350E64" w:rsidRDefault="00350E64" w:rsidP="00D133BE">
      <w:pPr>
        <w:spacing w:after="0" w:line="240" w:lineRule="auto"/>
      </w:pPr>
      <w:r>
        <w:separator/>
      </w:r>
    </w:p>
  </w:endnote>
  <w:endnote w:type="continuationSeparator" w:id="0">
    <w:p w14:paraId="4D024774" w14:textId="77777777" w:rsidR="00350E64" w:rsidRDefault="00350E64" w:rsidP="00D1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7B3F" w14:textId="77777777" w:rsidR="00D75C06" w:rsidRPr="00F774DF" w:rsidRDefault="00D75C06" w:rsidP="008A6529">
    <w:pPr>
      <w:rPr>
        <w:rFonts w:ascii="Arial" w:hAnsi="Arial" w:cs="Arial"/>
        <w:color w:val="808080"/>
        <w:sz w:val="14"/>
        <w:szCs w:val="14"/>
      </w:rPr>
    </w:pPr>
    <w:r w:rsidRPr="00F774DF">
      <w:rPr>
        <w:rFonts w:ascii="Arial" w:hAnsi="Arial" w:cs="Arial"/>
        <w:color w:val="808080"/>
        <w:sz w:val="14"/>
        <w:szCs w:val="14"/>
      </w:rPr>
      <w:sym w:font="Wingdings" w:char="F02A"/>
    </w:r>
    <w:r w:rsidRPr="00F774DF">
      <w:rPr>
        <w:rFonts w:ascii="Arial" w:hAnsi="Arial" w:cs="Arial"/>
        <w:color w:val="808080"/>
        <w:sz w:val="14"/>
        <w:szCs w:val="14"/>
      </w:rPr>
      <w:t xml:space="preserve">Rua General Humberto Delgado, 319, 3030-327 Coimbra </w:t>
    </w:r>
    <w:r>
      <w:rPr>
        <w:rFonts w:ascii="Arial" w:hAnsi="Arial" w:cs="Arial"/>
        <w:color w:val="808080"/>
        <w:sz w:val="14"/>
        <w:szCs w:val="14"/>
      </w:rPr>
      <w:t xml:space="preserve">| </w:t>
    </w:r>
    <w:hyperlink r:id="rId1" w:history="1">
      <w:r w:rsidRPr="00F774DF">
        <w:rPr>
          <w:rStyle w:val="Hiperligao"/>
          <w:rFonts w:ascii="Arial" w:hAnsi="Arial" w:cs="Arial"/>
          <w:color w:val="808080"/>
          <w:sz w:val="14"/>
          <w:szCs w:val="14"/>
        </w:rPr>
        <w:t>drecmaster@drec.min-edu.pt</w:t>
      </w:r>
    </w:hyperlink>
    <w:r w:rsidRPr="00F774DF">
      <w:rPr>
        <w:rFonts w:ascii="Arial" w:hAnsi="Arial" w:cs="Arial"/>
        <w:color w:val="808080"/>
        <w:sz w:val="14"/>
        <w:szCs w:val="14"/>
      </w:rPr>
      <w:tab/>
    </w:r>
    <w:r>
      <w:rPr>
        <w:rFonts w:ascii="Arial" w:hAnsi="Arial" w:cs="Arial"/>
        <w:color w:val="808080"/>
        <w:sz w:val="14"/>
        <w:szCs w:val="14"/>
      </w:rPr>
      <w:tab/>
    </w:r>
    <w:r w:rsidRPr="00F774DF">
      <w:rPr>
        <w:rFonts w:ascii="Arial" w:hAnsi="Arial" w:cs="Arial"/>
        <w:color w:val="808080"/>
        <w:sz w:val="14"/>
        <w:szCs w:val="14"/>
      </w:rPr>
      <w:tab/>
    </w:r>
    <w:r w:rsidRPr="00F774DF">
      <w:rPr>
        <w:rFonts w:ascii="Arial" w:hAnsi="Arial" w:cs="Arial"/>
        <w:color w:val="808080"/>
        <w:sz w:val="14"/>
        <w:szCs w:val="14"/>
      </w:rPr>
      <w:sym w:font="Wingdings" w:char="F028"/>
    </w:r>
    <w:r w:rsidRPr="00F774DF">
      <w:rPr>
        <w:rFonts w:ascii="Arial" w:hAnsi="Arial" w:cs="Arial"/>
        <w:color w:val="808080"/>
        <w:sz w:val="14"/>
        <w:szCs w:val="14"/>
      </w:rPr>
      <w:t xml:space="preserve"> 239 798 800 Linha Azul: 800 200 649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56B0" w14:textId="77777777" w:rsidR="00350E64" w:rsidRDefault="00350E64" w:rsidP="00D133BE">
      <w:pPr>
        <w:spacing w:after="0" w:line="240" w:lineRule="auto"/>
      </w:pPr>
      <w:r>
        <w:separator/>
      </w:r>
    </w:p>
  </w:footnote>
  <w:footnote w:type="continuationSeparator" w:id="0">
    <w:p w14:paraId="23080A89" w14:textId="77777777" w:rsidR="00350E64" w:rsidRDefault="00350E64" w:rsidP="00D133BE">
      <w:pPr>
        <w:spacing w:after="0" w:line="240" w:lineRule="auto"/>
      </w:pPr>
      <w:r>
        <w:continuationSeparator/>
      </w:r>
    </w:p>
  </w:footnote>
  <w:footnote w:id="1">
    <w:p w14:paraId="56B805C3" w14:textId="77777777" w:rsidR="00D75C06" w:rsidRPr="00B336D1" w:rsidRDefault="00D75C06" w:rsidP="00A81390">
      <w:pPr>
        <w:pStyle w:val="Textodenotaderodap"/>
        <w:spacing w:line="276" w:lineRule="auto"/>
        <w:ind w:left="142" w:hanging="142"/>
        <w:jc w:val="both"/>
        <w:rPr>
          <w:rFonts w:ascii="Century Gothic" w:hAnsi="Century Gothic"/>
          <w:sz w:val="16"/>
          <w:szCs w:val="16"/>
        </w:rPr>
      </w:pPr>
      <w:r w:rsidRPr="007C2523">
        <w:rPr>
          <w:rFonts w:ascii="Century Gothic" w:hAnsi="Century Gothic"/>
          <w:sz w:val="18"/>
          <w:szCs w:val="18"/>
          <w:vertAlign w:val="superscript"/>
        </w:rPr>
        <w:t>(</w:t>
      </w:r>
      <w:r w:rsidRPr="007C2523">
        <w:rPr>
          <w:rStyle w:val="Refdenotaderodap"/>
          <w:rFonts w:ascii="Century Gothic" w:hAnsi="Century Gothic"/>
          <w:sz w:val="18"/>
          <w:szCs w:val="18"/>
        </w:rPr>
        <w:footnoteRef/>
      </w:r>
      <w:r w:rsidRPr="007C2523">
        <w:rPr>
          <w:rFonts w:ascii="Century Gothic" w:hAnsi="Century Gothic"/>
          <w:sz w:val="18"/>
          <w:szCs w:val="18"/>
          <w:vertAlign w:val="superscript"/>
        </w:rPr>
        <w:t>)</w:t>
      </w:r>
      <w:r w:rsidRPr="005B4FBA">
        <w:rPr>
          <w:rFonts w:ascii="Century Gothic" w:hAnsi="Century Gothic"/>
          <w:sz w:val="15"/>
          <w:szCs w:val="15"/>
        </w:rPr>
        <w:t>A assinatura deverá estar conforme documento de identificação, devendo ser autenticada com o selo branco em uso no estabelecimento de ensino ou serviço emissor</w:t>
      </w:r>
      <w:r w:rsidRPr="005B4FBA">
        <w:rPr>
          <w:rFonts w:ascii="Century Gothic" w:hAnsi="Century Gothic" w:cs="Tahoma"/>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0A67" w14:textId="77777777" w:rsidR="00D75C06" w:rsidRDefault="00D75C06">
    <w:pPr>
      <w:pStyle w:val="Cabealho"/>
    </w:pPr>
    <w:r>
      <w:rPr>
        <w:noProof/>
      </w:rPr>
      <w:drawing>
        <wp:anchor distT="0" distB="0" distL="114300" distR="114300" simplePos="0" relativeHeight="251660288" behindDoc="1" locked="0" layoutInCell="1" allowOverlap="1" wp14:anchorId="6C8F504A" wp14:editId="5108298F">
          <wp:simplePos x="0" y="0"/>
          <wp:positionH relativeFrom="column">
            <wp:posOffset>-114300</wp:posOffset>
          </wp:positionH>
          <wp:positionV relativeFrom="paragraph">
            <wp:posOffset>83820</wp:posOffset>
          </wp:positionV>
          <wp:extent cx="2163445" cy="463550"/>
          <wp:effectExtent l="19050" t="0" r="8255" b="0"/>
          <wp:wrapTight wrapText="bothSides">
            <wp:wrapPolygon edited="0">
              <wp:start x="-190" y="0"/>
              <wp:lineTo x="-190" y="20416"/>
              <wp:lineTo x="21682" y="20416"/>
              <wp:lineTo x="21682" y="0"/>
              <wp:lineTo x="-190" y="0"/>
            </wp:wrapPolygon>
          </wp:wrapTight>
          <wp:docPr id="2" name="Imagem 2" descr="logo drec_horizont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rec_horizontal2"/>
                  <pic:cNvPicPr>
                    <a:picLocks noChangeAspect="1" noChangeArrowheads="1"/>
                  </pic:cNvPicPr>
                </pic:nvPicPr>
                <pic:blipFill>
                  <a:blip r:embed="rId1"/>
                  <a:srcRect/>
                  <a:stretch>
                    <a:fillRect/>
                  </a:stretch>
                </pic:blipFill>
                <pic:spPr bwMode="auto">
                  <a:xfrm>
                    <a:off x="0" y="0"/>
                    <a:ext cx="2163445" cy="4635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412F2466" wp14:editId="4894218A">
          <wp:simplePos x="0" y="0"/>
          <wp:positionH relativeFrom="column">
            <wp:posOffset>4772660</wp:posOffset>
          </wp:positionH>
          <wp:positionV relativeFrom="paragraph">
            <wp:posOffset>213995</wp:posOffset>
          </wp:positionV>
          <wp:extent cx="1401445" cy="254635"/>
          <wp:effectExtent l="19050" t="0" r="8255" b="0"/>
          <wp:wrapTight wrapText="bothSides">
            <wp:wrapPolygon edited="0">
              <wp:start x="-294" y="0"/>
              <wp:lineTo x="-294" y="19392"/>
              <wp:lineTo x="21727" y="19392"/>
              <wp:lineTo x="21727" y="0"/>
              <wp:lineTo x="-294" y="0"/>
            </wp:wrapPolygon>
          </wp:wrapTight>
          <wp:docPr id="1" name="Imagem 1" descr="m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png"/>
                  <pic:cNvPicPr>
                    <a:picLocks noChangeAspect="1" noChangeArrowheads="1"/>
                  </pic:cNvPicPr>
                </pic:nvPicPr>
                <pic:blipFill>
                  <a:blip r:embed="rId2"/>
                  <a:srcRect/>
                  <a:stretch>
                    <a:fillRect/>
                  </a:stretch>
                </pic:blipFill>
                <pic:spPr bwMode="auto">
                  <a:xfrm>
                    <a:off x="0" y="0"/>
                    <a:ext cx="1401445" cy="2546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7F"/>
    <w:multiLevelType w:val="hybridMultilevel"/>
    <w:tmpl w:val="92F2D8A4"/>
    <w:lvl w:ilvl="0" w:tplc="AD88B9EE">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15938DD"/>
    <w:multiLevelType w:val="multilevel"/>
    <w:tmpl w:val="4F6C4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3B5895"/>
    <w:multiLevelType w:val="hybridMultilevel"/>
    <w:tmpl w:val="57AE3FC8"/>
    <w:lvl w:ilvl="0" w:tplc="5B0092B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E23366E"/>
    <w:multiLevelType w:val="hybridMultilevel"/>
    <w:tmpl w:val="A7969E76"/>
    <w:lvl w:ilvl="0" w:tplc="5B265EEA">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1827FF2"/>
    <w:multiLevelType w:val="hybridMultilevel"/>
    <w:tmpl w:val="1E560D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416748603">
    <w:abstractNumId w:val="5"/>
  </w:num>
  <w:num w:numId="2" w16cid:durableId="1654331662">
    <w:abstractNumId w:val="2"/>
  </w:num>
  <w:num w:numId="3" w16cid:durableId="634413268">
    <w:abstractNumId w:val="4"/>
  </w:num>
  <w:num w:numId="4" w16cid:durableId="183789709">
    <w:abstractNumId w:val="3"/>
  </w:num>
  <w:num w:numId="5" w16cid:durableId="2092434130">
    <w:abstractNumId w:val="0"/>
  </w:num>
  <w:num w:numId="6" w16cid:durableId="9480452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Diogo Figueira Ribeiro Pereira">
    <w15:presenceInfo w15:providerId="AD" w15:userId="S::joao.pereira@madeira.gov.pt::2b470c08-fb96-4214-addf-fe4646d9b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ocumentProtection w:edit="forms" w:enforcement="1" w:cryptProviderType="rsaAES" w:cryptAlgorithmClass="hash" w:cryptAlgorithmType="typeAny" w:cryptAlgorithmSid="14" w:cryptSpinCount="100000" w:hash="Og0t3vAfCCF9nicFrZStQF/wIRgurCIzOaPV8rEJUyXCNP4zAhWZoRs3KRKUILhL6ULxHNObb8dAo/fjRp5mVg==" w:salt="eQbkUmmibnsTgkPmzx1QJ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65"/>
    <w:rsid w:val="00004A14"/>
    <w:rsid w:val="00021414"/>
    <w:rsid w:val="00024D79"/>
    <w:rsid w:val="00037CA6"/>
    <w:rsid w:val="000A7F30"/>
    <w:rsid w:val="000B3991"/>
    <w:rsid w:val="001226C7"/>
    <w:rsid w:val="00127D24"/>
    <w:rsid w:val="001360A8"/>
    <w:rsid w:val="0013678D"/>
    <w:rsid w:val="00155E65"/>
    <w:rsid w:val="00161C07"/>
    <w:rsid w:val="001641BC"/>
    <w:rsid w:val="0017339E"/>
    <w:rsid w:val="0018259E"/>
    <w:rsid w:val="001939D6"/>
    <w:rsid w:val="001B4138"/>
    <w:rsid w:val="001E3006"/>
    <w:rsid w:val="001E63E6"/>
    <w:rsid w:val="001F62A1"/>
    <w:rsid w:val="002058BB"/>
    <w:rsid w:val="0020615D"/>
    <w:rsid w:val="0021105F"/>
    <w:rsid w:val="00212284"/>
    <w:rsid w:val="00217519"/>
    <w:rsid w:val="00290B4E"/>
    <w:rsid w:val="002A127B"/>
    <w:rsid w:val="002B6F1E"/>
    <w:rsid w:val="002C7313"/>
    <w:rsid w:val="002F66A5"/>
    <w:rsid w:val="00310ADF"/>
    <w:rsid w:val="00311D91"/>
    <w:rsid w:val="00322353"/>
    <w:rsid w:val="003250CD"/>
    <w:rsid w:val="00350E64"/>
    <w:rsid w:val="0035557B"/>
    <w:rsid w:val="0036454B"/>
    <w:rsid w:val="003B2142"/>
    <w:rsid w:val="003E285D"/>
    <w:rsid w:val="003E577B"/>
    <w:rsid w:val="003F556D"/>
    <w:rsid w:val="00407B72"/>
    <w:rsid w:val="004531F8"/>
    <w:rsid w:val="0045352D"/>
    <w:rsid w:val="0045652A"/>
    <w:rsid w:val="00474F48"/>
    <w:rsid w:val="004B72B6"/>
    <w:rsid w:val="004C1FE1"/>
    <w:rsid w:val="004C28DD"/>
    <w:rsid w:val="004E763B"/>
    <w:rsid w:val="004F3217"/>
    <w:rsid w:val="00521066"/>
    <w:rsid w:val="00545FD9"/>
    <w:rsid w:val="00576959"/>
    <w:rsid w:val="005B4FBA"/>
    <w:rsid w:val="005C44BD"/>
    <w:rsid w:val="005E4AB4"/>
    <w:rsid w:val="00611927"/>
    <w:rsid w:val="00621290"/>
    <w:rsid w:val="00637CF3"/>
    <w:rsid w:val="00642D6E"/>
    <w:rsid w:val="00690060"/>
    <w:rsid w:val="006C78E1"/>
    <w:rsid w:val="006D70FC"/>
    <w:rsid w:val="006F1D5A"/>
    <w:rsid w:val="006F1F85"/>
    <w:rsid w:val="00713D72"/>
    <w:rsid w:val="00716B06"/>
    <w:rsid w:val="00735CB4"/>
    <w:rsid w:val="007500ED"/>
    <w:rsid w:val="00757B37"/>
    <w:rsid w:val="00781F29"/>
    <w:rsid w:val="007A3882"/>
    <w:rsid w:val="007B3B0E"/>
    <w:rsid w:val="007C2523"/>
    <w:rsid w:val="007D6C87"/>
    <w:rsid w:val="00800A55"/>
    <w:rsid w:val="00866042"/>
    <w:rsid w:val="00876830"/>
    <w:rsid w:val="00881AA3"/>
    <w:rsid w:val="008919B4"/>
    <w:rsid w:val="0089743E"/>
    <w:rsid w:val="008A6529"/>
    <w:rsid w:val="008B5F8C"/>
    <w:rsid w:val="008D09A5"/>
    <w:rsid w:val="008D607A"/>
    <w:rsid w:val="00901B6F"/>
    <w:rsid w:val="0092542C"/>
    <w:rsid w:val="0096076C"/>
    <w:rsid w:val="00964DB2"/>
    <w:rsid w:val="00971D9B"/>
    <w:rsid w:val="00972E03"/>
    <w:rsid w:val="009739A7"/>
    <w:rsid w:val="009C1737"/>
    <w:rsid w:val="009D2A0B"/>
    <w:rsid w:val="009F1A78"/>
    <w:rsid w:val="009F47EC"/>
    <w:rsid w:val="00A12953"/>
    <w:rsid w:val="00A31F51"/>
    <w:rsid w:val="00A40F90"/>
    <w:rsid w:val="00A46FC4"/>
    <w:rsid w:val="00A5318E"/>
    <w:rsid w:val="00A81390"/>
    <w:rsid w:val="00A8456C"/>
    <w:rsid w:val="00AB065E"/>
    <w:rsid w:val="00AD5EF5"/>
    <w:rsid w:val="00AF3FBC"/>
    <w:rsid w:val="00B06696"/>
    <w:rsid w:val="00B336D1"/>
    <w:rsid w:val="00B36102"/>
    <w:rsid w:val="00B41C4A"/>
    <w:rsid w:val="00B509AE"/>
    <w:rsid w:val="00B93D41"/>
    <w:rsid w:val="00BA0AE4"/>
    <w:rsid w:val="00BC5F81"/>
    <w:rsid w:val="00BD3A01"/>
    <w:rsid w:val="00BE4BD6"/>
    <w:rsid w:val="00C00D09"/>
    <w:rsid w:val="00C21EF0"/>
    <w:rsid w:val="00C26603"/>
    <w:rsid w:val="00C312D9"/>
    <w:rsid w:val="00C5026A"/>
    <w:rsid w:val="00C5477A"/>
    <w:rsid w:val="00C84E5B"/>
    <w:rsid w:val="00C92B3A"/>
    <w:rsid w:val="00CA34A9"/>
    <w:rsid w:val="00CA5816"/>
    <w:rsid w:val="00CC375F"/>
    <w:rsid w:val="00CF74ED"/>
    <w:rsid w:val="00D028E0"/>
    <w:rsid w:val="00D0531D"/>
    <w:rsid w:val="00D133BE"/>
    <w:rsid w:val="00D14290"/>
    <w:rsid w:val="00D2037C"/>
    <w:rsid w:val="00D20C23"/>
    <w:rsid w:val="00D41BBA"/>
    <w:rsid w:val="00D66831"/>
    <w:rsid w:val="00D75C06"/>
    <w:rsid w:val="00D937EC"/>
    <w:rsid w:val="00E132C7"/>
    <w:rsid w:val="00E30BBD"/>
    <w:rsid w:val="00E36944"/>
    <w:rsid w:val="00E37652"/>
    <w:rsid w:val="00E85B73"/>
    <w:rsid w:val="00EA0BF4"/>
    <w:rsid w:val="00EA475F"/>
    <w:rsid w:val="00EB582D"/>
    <w:rsid w:val="00EF11C2"/>
    <w:rsid w:val="00EF51ED"/>
    <w:rsid w:val="00F10288"/>
    <w:rsid w:val="00F13683"/>
    <w:rsid w:val="00F36128"/>
    <w:rsid w:val="00F3782D"/>
    <w:rsid w:val="00F5057D"/>
    <w:rsid w:val="00F62293"/>
    <w:rsid w:val="00F719D3"/>
    <w:rsid w:val="00F95701"/>
    <w:rsid w:val="00FE3911"/>
    <w:rsid w:val="00FF26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64BF"/>
  <w15:docId w15:val="{980AA2B0-8AF7-4A96-A344-3D26927B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D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rsid w:val="00155E65"/>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155E65"/>
    <w:rPr>
      <w:rFonts w:ascii="Times New Roman" w:eastAsia="Times New Roman" w:hAnsi="Times New Roman" w:cs="Times New Roman"/>
      <w:sz w:val="20"/>
      <w:szCs w:val="20"/>
      <w:lang w:eastAsia="pt-PT"/>
    </w:rPr>
  </w:style>
  <w:style w:type="table" w:styleId="TabelacomGrelha">
    <w:name w:val="Table Grid"/>
    <w:basedOn w:val="Tabelanormal"/>
    <w:rsid w:val="00155E6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155E65"/>
    <w:pPr>
      <w:tabs>
        <w:tab w:val="center" w:pos="4252"/>
        <w:tab w:val="right" w:pos="8504"/>
      </w:tabs>
      <w:spacing w:after="0" w:line="240" w:lineRule="auto"/>
    </w:pPr>
    <w:rPr>
      <w:rFonts w:ascii="Times New Roman" w:eastAsia="Times New Roman" w:hAnsi="Times New Roman" w:cs="Times New Roman"/>
      <w:sz w:val="24"/>
      <w:szCs w:val="24"/>
      <w:lang w:eastAsia="pt-PT"/>
    </w:rPr>
  </w:style>
  <w:style w:type="character" w:customStyle="1" w:styleId="CabealhoCarter">
    <w:name w:val="Cabeçalho Caráter"/>
    <w:basedOn w:val="Tipodeletrapredefinidodopargrafo"/>
    <w:link w:val="Cabealho"/>
    <w:rsid w:val="00155E65"/>
    <w:rPr>
      <w:rFonts w:ascii="Times New Roman" w:eastAsia="Times New Roman" w:hAnsi="Times New Roman" w:cs="Times New Roman"/>
      <w:sz w:val="24"/>
      <w:szCs w:val="24"/>
      <w:lang w:eastAsia="pt-PT"/>
    </w:rPr>
  </w:style>
  <w:style w:type="character" w:styleId="Hiperligao">
    <w:name w:val="Hyperlink"/>
    <w:basedOn w:val="Tipodeletrapredefinidodopargrafo"/>
    <w:rsid w:val="00155E65"/>
    <w:rPr>
      <w:color w:val="0000FF"/>
      <w:u w:val="single"/>
    </w:rPr>
  </w:style>
  <w:style w:type="paragraph" w:styleId="Textodenotaderodap">
    <w:name w:val="footnote text"/>
    <w:basedOn w:val="Normal"/>
    <w:link w:val="TextodenotaderodapCarter"/>
    <w:uiPriority w:val="99"/>
    <w:semiHidden/>
    <w:unhideWhenUsed/>
    <w:rsid w:val="00B336D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336D1"/>
    <w:rPr>
      <w:sz w:val="20"/>
      <w:szCs w:val="20"/>
    </w:rPr>
  </w:style>
  <w:style w:type="character" w:styleId="Refdenotaderodap">
    <w:name w:val="footnote reference"/>
    <w:basedOn w:val="Tipodeletrapredefinidodopargrafo"/>
    <w:uiPriority w:val="99"/>
    <w:semiHidden/>
    <w:unhideWhenUsed/>
    <w:rsid w:val="00B336D1"/>
    <w:rPr>
      <w:vertAlign w:val="superscript"/>
    </w:rPr>
  </w:style>
  <w:style w:type="character" w:styleId="Forte">
    <w:name w:val="Strong"/>
    <w:basedOn w:val="Tipodeletrapredefinidodopargrafo"/>
    <w:qFormat/>
    <w:rsid w:val="00876830"/>
    <w:rPr>
      <w:b/>
      <w:bCs/>
    </w:rPr>
  </w:style>
  <w:style w:type="paragraph" w:styleId="Rodap">
    <w:name w:val="footer"/>
    <w:basedOn w:val="Normal"/>
    <w:link w:val="RodapCarter"/>
    <w:uiPriority w:val="99"/>
    <w:semiHidden/>
    <w:unhideWhenUsed/>
    <w:rsid w:val="00D20C2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D20C23"/>
  </w:style>
  <w:style w:type="character" w:styleId="TextodoMarcadordePosio">
    <w:name w:val="Placeholder Text"/>
    <w:basedOn w:val="Tipodeletrapredefinidodopargrafo"/>
    <w:uiPriority w:val="99"/>
    <w:semiHidden/>
    <w:rsid w:val="00311D91"/>
    <w:rPr>
      <w:color w:val="808080"/>
    </w:rPr>
  </w:style>
  <w:style w:type="paragraph" w:styleId="Textodebalo">
    <w:name w:val="Balloon Text"/>
    <w:basedOn w:val="Normal"/>
    <w:link w:val="TextodebaloCarter"/>
    <w:uiPriority w:val="99"/>
    <w:semiHidden/>
    <w:unhideWhenUsed/>
    <w:rsid w:val="00311D9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11D91"/>
    <w:rPr>
      <w:rFonts w:ascii="Tahoma" w:hAnsi="Tahoma" w:cs="Tahoma"/>
      <w:sz w:val="16"/>
      <w:szCs w:val="16"/>
    </w:rPr>
  </w:style>
  <w:style w:type="paragraph" w:styleId="Reviso">
    <w:name w:val="Revision"/>
    <w:hidden/>
    <w:uiPriority w:val="99"/>
    <w:semiHidden/>
    <w:rsid w:val="00891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ecmaster@drec.min-edu.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5792-402B-4CAD-B5BB-6CA94C65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957</Words>
  <Characters>5170</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MDCake</dc:creator>
  <cp:lastModifiedBy>Joao Diogo Figueira Ribeiro Pereira</cp:lastModifiedBy>
  <cp:revision>8</cp:revision>
  <cp:lastPrinted>2016-05-13T15:03:00Z</cp:lastPrinted>
  <dcterms:created xsi:type="dcterms:W3CDTF">2026-06-03T10:41:00Z</dcterms:created>
  <dcterms:modified xsi:type="dcterms:W3CDTF">2026-06-03T11:54:00Z</dcterms:modified>
</cp:coreProperties>
</file>